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AB73E" w14:textId="3EB51645" w:rsidR="001F67B8" w:rsidRDefault="00B857C5" w:rsidP="007C79E3">
      <w:pPr>
        <w:ind w:left="-360"/>
      </w:pPr>
      <w:r>
        <w:rPr>
          <w:noProof/>
        </w:rPr>
        <mc:AlternateContent>
          <mc:Choice Requires="wps">
            <w:drawing>
              <wp:anchor distT="0" distB="0" distL="114300" distR="114300" simplePos="0" relativeHeight="251668480" behindDoc="0" locked="0" layoutInCell="1" allowOverlap="1" wp14:anchorId="39ED84DD" wp14:editId="680ED45F">
                <wp:simplePos x="0" y="0"/>
                <wp:positionH relativeFrom="column">
                  <wp:posOffset>0</wp:posOffset>
                </wp:positionH>
                <wp:positionV relativeFrom="page">
                  <wp:posOffset>347133</wp:posOffset>
                </wp:positionV>
                <wp:extent cx="4737735" cy="79502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737735" cy="79502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3FF52B0" w14:textId="77777777" w:rsidR="0053701B" w:rsidRDefault="0053701B" w:rsidP="00454D58">
                            <w:pPr>
                              <w:spacing w:line="440" w:lineRule="atLeast"/>
                              <w:rPr>
                                <w:rFonts w:ascii="Arial" w:hAnsi="Arial" w:cs="Arial"/>
                                <w:color w:val="578988"/>
                                <w:sz w:val="36"/>
                                <w:szCs w:val="36"/>
                              </w:rPr>
                            </w:pPr>
                            <w:r w:rsidRPr="0053701B">
                              <w:rPr>
                                <w:rFonts w:ascii="Arial" w:hAnsi="Arial" w:cs="Arial"/>
                                <w:color w:val="578988"/>
                                <w:sz w:val="36"/>
                                <w:szCs w:val="36"/>
                              </w:rPr>
                              <w:t xml:space="preserve">Direct Thrombin Inhibitor (DTI) </w:t>
                            </w:r>
                          </w:p>
                          <w:p w14:paraId="16F7DE94" w14:textId="4A56319A" w:rsidR="00454D58" w:rsidRPr="00454D58" w:rsidRDefault="0053701B" w:rsidP="00454D58">
                            <w:pPr>
                              <w:spacing w:line="440" w:lineRule="atLeast"/>
                              <w:rPr>
                                <w:rFonts w:ascii="Arial" w:hAnsi="Arial" w:cs="Arial"/>
                                <w:color w:val="578988"/>
                                <w:sz w:val="36"/>
                                <w:szCs w:val="36"/>
                              </w:rPr>
                            </w:pPr>
                            <w:r w:rsidRPr="0053701B">
                              <w:rPr>
                                <w:rFonts w:ascii="Arial" w:hAnsi="Arial" w:cs="Arial"/>
                                <w:color w:val="578988"/>
                                <w:sz w:val="36"/>
                                <w:szCs w:val="36"/>
                              </w:rPr>
                              <w:t>Harmonization</w:t>
                            </w:r>
                            <w:r>
                              <w:rPr>
                                <w:rFonts w:ascii="Arial" w:hAnsi="Arial" w:cs="Arial"/>
                                <w:color w:val="578988"/>
                                <w:sz w:val="36"/>
                                <w:szCs w:val="36"/>
                              </w:rPr>
                              <w:t xml:space="preserve"> Protocol for VADs</w:t>
                            </w:r>
                          </w:p>
                        </w:txbxContent>
                      </wps:txbx>
                      <wps:bodyPr rot="0" spcFirstLastPara="0" vertOverflow="overflow" horzOverflow="overflow" vert="horz" wrap="square" lIns="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ED84DD" id="_x0000_t202" coordsize="21600,21600" o:spt="202" path="m,l,21600r21600,l21600,xe">
                <v:stroke joinstyle="miter"/>
                <v:path gradientshapeok="t" o:connecttype="rect"/>
              </v:shapetype>
              <v:shape id="Text Box 19" o:spid="_x0000_s1026" type="#_x0000_t202" style="position:absolute;left:0;text-align:left;margin-left:0;margin-top:27.35pt;width:373.05pt;height:62.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" filled="f" stroked="f">
                <v:textbox inset="0">
                  <w:txbxContent>
                    <w:p w14:paraId="53FF52B0" w14:textId="77777777" w:rsidR="0053701B" w:rsidRDefault="0053701B" w:rsidP="00454D58">
                      <w:pPr>
                        <w:spacing w:line="440" w:lineRule="atLeast"/>
                        <w:rPr>
                          <w:rFonts w:ascii="Arial" w:hAnsi="Arial" w:cs="Arial"/>
                          <w:color w:val="578988"/>
                          <w:sz w:val="36"/>
                          <w:szCs w:val="36"/>
                        </w:rPr>
                      </w:pPr>
                      <w:r w:rsidRPr="0053701B">
                        <w:rPr>
                          <w:rFonts w:ascii="Arial" w:hAnsi="Arial" w:cs="Arial"/>
                          <w:color w:val="578988"/>
                          <w:sz w:val="36"/>
                          <w:szCs w:val="36"/>
                        </w:rPr>
                        <w:t xml:space="preserve">Direct Thrombin Inhibitor (DTI) </w:t>
                      </w:r>
                    </w:p>
                    <w:p w14:paraId="16F7DE94" w14:textId="4A56319A" w:rsidR="00454D58" w:rsidRPr="00454D58" w:rsidRDefault="0053701B" w:rsidP="00454D58">
                      <w:pPr>
                        <w:spacing w:line="440" w:lineRule="atLeast"/>
                        <w:rPr>
                          <w:rFonts w:ascii="Arial" w:hAnsi="Arial" w:cs="Arial"/>
                          <w:color w:val="578988"/>
                          <w:sz w:val="36"/>
                          <w:szCs w:val="36"/>
                        </w:rPr>
                      </w:pPr>
                      <w:r w:rsidRPr="0053701B">
                        <w:rPr>
                          <w:rFonts w:ascii="Arial" w:hAnsi="Arial" w:cs="Arial"/>
                          <w:color w:val="578988"/>
                          <w:sz w:val="36"/>
                          <w:szCs w:val="36"/>
                        </w:rPr>
                        <w:t>Harmonization</w:t>
                      </w:r>
                      <w:r>
                        <w:rPr>
                          <w:rFonts w:ascii="Arial" w:hAnsi="Arial" w:cs="Arial"/>
                          <w:color w:val="578988"/>
                          <w:sz w:val="36"/>
                          <w:szCs w:val="36"/>
                        </w:rPr>
                        <w:t xml:space="preserve"> Protocol for VADs</w:t>
                      </w:r>
                    </w:p>
                  </w:txbxContent>
                </v:textbox>
                <w10:wrap anchory="page"/>
              </v:shape>
            </w:pict>
          </mc:Fallback>
        </mc:AlternateContent>
      </w:r>
    </w:p>
    <w:p w14:paraId="2024BE4F" w14:textId="77777777" w:rsidR="001F67B8" w:rsidRDefault="001F67B8" w:rsidP="007C79E3">
      <w:pPr>
        <w:ind w:left="-360"/>
      </w:pPr>
    </w:p>
    <w:p w14:paraId="3CA5AF0C" w14:textId="77777777" w:rsidR="001F67B8" w:rsidRDefault="001F67B8" w:rsidP="007C79E3">
      <w:pPr>
        <w:ind w:left="-360"/>
      </w:pPr>
    </w:p>
    <w:p w14:paraId="3B392ABD" w14:textId="77777777" w:rsidR="007575DC" w:rsidRDefault="007575DC" w:rsidP="007575DC">
      <w:pPr>
        <w:spacing w:line="240" w:lineRule="exact"/>
      </w:pPr>
    </w:p>
    <w:p w14:paraId="1B296429" w14:textId="44242949" w:rsidR="009B5B8B" w:rsidRDefault="00691BE2" w:rsidP="007575DC">
      <w:pPr>
        <w:spacing w:line="240" w:lineRule="exact"/>
      </w:pPr>
      <w:r>
        <w:rPr>
          <w:noProof/>
        </w:rPr>
        <mc:AlternateContent>
          <mc:Choice Requires="wps">
            <w:drawing>
              <wp:anchor distT="0" distB="0" distL="114300" distR="114300" simplePos="0" relativeHeight="251659264" behindDoc="1" locked="0" layoutInCell="1" allowOverlap="1" wp14:anchorId="1BF6224C" wp14:editId="4A0DBF8D">
                <wp:simplePos x="0" y="0"/>
                <wp:positionH relativeFrom="page">
                  <wp:posOffset>0</wp:posOffset>
                </wp:positionH>
                <wp:positionV relativeFrom="page">
                  <wp:posOffset>1549101</wp:posOffset>
                </wp:positionV>
                <wp:extent cx="7891145" cy="1108038"/>
                <wp:effectExtent l="0" t="0" r="0" b="0"/>
                <wp:wrapNone/>
                <wp:docPr id="2" name="Rectangle 2"/>
                <wp:cNvGraphicFramePr/>
                <a:graphic xmlns:a="http://schemas.openxmlformats.org/drawingml/2006/main">
                  <a:graphicData uri="http://schemas.microsoft.com/office/word/2010/wordprocessingShape">
                    <wps:wsp>
                      <wps:cNvSpPr/>
                      <wps:spPr>
                        <a:xfrm>
                          <a:off x="0" y="0"/>
                          <a:ext cx="7891145" cy="1108038"/>
                        </a:xfrm>
                        <a:prstGeom prst="rect">
                          <a:avLst/>
                        </a:prstGeom>
                        <a:solidFill>
                          <a:srgbClr val="79C6BB">
                            <a:alpha val="15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1EC962E" w14:textId="77777777" w:rsidR="00FB32D1" w:rsidRDefault="00FB32D1" w:rsidP="00FB32D1">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F6224C" id="Rectangle 2" o:spid="_x0000_s1027" style="position:absolute;margin-left:0;margin-top:122pt;width:621.35pt;height:87.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" fillcolor="#79c6bb" stroked="f" strokeweight="1pt">
                <v:fill opacity="9766f"/>
                <v:textbox inset="0,0,0,0">
                  <w:txbxContent>
                    <w:p w14:paraId="51EC962E" w14:textId="77777777" w:rsidR="00FB32D1" w:rsidRDefault="00FB32D1" w:rsidP="00FB32D1">
                      <w:pPr>
                        <w:jc w:val="center"/>
                      </w:pPr>
                    </w:p>
                  </w:txbxContent>
                </v:textbox>
                <w10:wrap anchorx="page" anchory="page"/>
              </v:rect>
            </w:pict>
          </mc:Fallback>
        </mc:AlternateContent>
      </w:r>
    </w:p>
    <w:p w14:paraId="1DF44805" w14:textId="77777777" w:rsidR="00B857C5" w:rsidRDefault="00B857C5" w:rsidP="007575DC">
      <w:pPr>
        <w:spacing w:line="240" w:lineRule="exact"/>
        <w:rPr>
          <w:rFonts w:ascii="Arial" w:hAnsi="Arial" w:cs="Arial"/>
          <w:b/>
          <w:color w:val="578988"/>
          <w:spacing w:val="20"/>
          <w:sz w:val="18"/>
          <w:szCs w:val="18"/>
        </w:rPr>
      </w:pPr>
      <w:r>
        <w:rPr>
          <w:noProof/>
        </w:rPr>
        <mc:AlternateContent>
          <mc:Choice Requires="wps">
            <w:drawing>
              <wp:anchor distT="0" distB="0" distL="0" distR="114300" simplePos="0" relativeHeight="251660288" behindDoc="0" locked="0" layoutInCell="1" allowOverlap="1" wp14:anchorId="0FD187F4" wp14:editId="3846D35F">
                <wp:simplePos x="0" y="0"/>
                <wp:positionH relativeFrom="margin">
                  <wp:align>left</wp:align>
                </wp:positionH>
                <wp:positionV relativeFrom="page">
                  <wp:posOffset>1623060</wp:posOffset>
                </wp:positionV>
                <wp:extent cx="6591300" cy="90678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6591300" cy="90678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8970CA9" w14:textId="77777777" w:rsid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0726B4B5" w14:textId="77777777" w:rsidR="009E68E5" w:rsidRPr="00691BE2" w:rsidRDefault="009E68E5" w:rsidP="00B857C5">
                            <w:pPr>
                              <w:spacing w:line="280" w:lineRule="exact"/>
                              <w:rPr>
                                <w:rFonts w:ascii="Arial" w:hAnsi="Arial" w:cs="Arial"/>
                                <w:color w:val="7F7F7F" w:themeColor="text1" w:themeTint="80"/>
                                <w:sz w:val="20"/>
                                <w:szCs w:val="20"/>
                              </w:rPr>
                            </w:pPr>
                            <w:r w:rsidRPr="00691BE2">
                              <w:rPr>
                                <w:rFonts w:ascii="Arial" w:hAnsi="Arial" w:cs="Arial"/>
                                <w:color w:val="7F7F7F" w:themeColor="text1" w:themeTint="80"/>
                                <w:sz w:val="20"/>
                                <w:szCs w:val="20"/>
                              </w:rPr>
                              <w:t xml:space="preserve">Bivalirudin is a direct thrombin inhibitor (DTI). It does not require AT3 for activity.  Onset occurs in 2 minutes when given by continuous infusion, with half-life of 26 minutes with normal renal function, and up to 4 hours in severe renal failure.  Titration can be done using multiple assays, but has most commonly been performed with </w:t>
                            </w:r>
                            <w:proofErr w:type="spellStart"/>
                            <w:r w:rsidRPr="00691BE2">
                              <w:rPr>
                                <w:rFonts w:ascii="Arial" w:hAnsi="Arial" w:cs="Arial"/>
                                <w:color w:val="7F7F7F" w:themeColor="text1" w:themeTint="80"/>
                                <w:sz w:val="20"/>
                                <w:szCs w:val="20"/>
                              </w:rPr>
                              <w:t>aPTT</w:t>
                            </w:r>
                            <w:proofErr w:type="spellEnd"/>
                            <w:r w:rsidRPr="00691BE2">
                              <w:rPr>
                                <w:rFonts w:ascii="Arial" w:hAnsi="Arial" w:cs="Arial"/>
                                <w:color w:val="7F7F7F" w:themeColor="text1" w:themeTint="80"/>
                                <w:sz w:val="20"/>
                                <w:szCs w:val="20"/>
                              </w:rPr>
                              <w:t>. Steady state requires 4 hours.</w:t>
                            </w:r>
                          </w:p>
                          <w:p w14:paraId="06FE44FE" w14:textId="77777777" w:rsidR="009E68E5" w:rsidRDefault="009E68E5" w:rsidP="00B857C5">
                            <w:pPr>
                              <w:spacing w:line="280" w:lineRule="exact"/>
                              <w:rPr>
                                <w:rFonts w:ascii="Arial" w:hAnsi="Arial" w:cs="Arial"/>
                                <w:spacing w:val="20"/>
                                <w:sz w:val="20"/>
                                <w:szCs w:val="20"/>
                              </w:rPr>
                            </w:pPr>
                          </w:p>
                          <w:p w14:paraId="63A97892" w14:textId="77777777" w:rsidR="009E68E5" w:rsidRDefault="009E68E5" w:rsidP="00B857C5">
                            <w:pPr>
                              <w:spacing w:line="280" w:lineRule="exact"/>
                              <w:rPr>
                                <w:rFonts w:ascii="Arial" w:hAnsi="Arial" w:cs="Arial"/>
                                <w:spacing w:val="20"/>
                                <w:sz w:val="20"/>
                                <w:szCs w:val="20"/>
                              </w:rPr>
                            </w:pPr>
                          </w:p>
                          <w:p w14:paraId="778370FF" w14:textId="77777777" w:rsidR="009E68E5" w:rsidRDefault="009E68E5" w:rsidP="00B857C5">
                            <w:pPr>
                              <w:spacing w:line="280" w:lineRule="exact"/>
                              <w:rPr>
                                <w:rFonts w:ascii="Arial" w:hAnsi="Arial" w:cs="Arial"/>
                                <w:spacing w:val="20"/>
                                <w:sz w:val="20"/>
                                <w:szCs w:val="20"/>
                              </w:rPr>
                            </w:pPr>
                          </w:p>
                          <w:p w14:paraId="0892DF6D" w14:textId="77777777" w:rsidR="009E68E5" w:rsidRDefault="009E68E5" w:rsidP="00B857C5">
                            <w:pPr>
                              <w:spacing w:line="280" w:lineRule="exact"/>
                              <w:rPr>
                                <w:rFonts w:ascii="Arial" w:hAnsi="Arial" w:cs="Arial"/>
                                <w:spacing w:val="20"/>
                                <w:sz w:val="20"/>
                                <w:szCs w:val="20"/>
                              </w:rPr>
                            </w:pPr>
                          </w:p>
                          <w:p w14:paraId="1B28CFC2" w14:textId="77777777" w:rsidR="009E68E5" w:rsidRDefault="009E68E5" w:rsidP="00B857C5">
                            <w:pPr>
                              <w:spacing w:line="280" w:lineRule="exact"/>
                              <w:rPr>
                                <w:rFonts w:ascii="Arial" w:hAnsi="Arial" w:cs="Arial"/>
                                <w:spacing w:val="20"/>
                                <w:sz w:val="20"/>
                                <w:szCs w:val="20"/>
                              </w:rPr>
                            </w:pPr>
                          </w:p>
                          <w:p w14:paraId="07B6F788" w14:textId="77777777" w:rsidR="009E68E5" w:rsidRDefault="009E68E5" w:rsidP="00B857C5">
                            <w:pPr>
                              <w:spacing w:line="280" w:lineRule="exact"/>
                              <w:rPr>
                                <w:rFonts w:ascii="Arial" w:hAnsi="Arial" w:cs="Arial"/>
                                <w:spacing w:val="20"/>
                                <w:sz w:val="20"/>
                                <w:szCs w:val="20"/>
                              </w:rPr>
                            </w:pPr>
                          </w:p>
                          <w:p w14:paraId="1142DCC6" w14:textId="77777777" w:rsidR="009E68E5" w:rsidRDefault="009E68E5" w:rsidP="00B857C5">
                            <w:pPr>
                              <w:spacing w:line="280" w:lineRule="exact"/>
                              <w:rPr>
                                <w:rFonts w:ascii="Arial" w:hAnsi="Arial" w:cs="Arial"/>
                                <w:spacing w:val="20"/>
                                <w:sz w:val="20"/>
                                <w:szCs w:val="20"/>
                              </w:rPr>
                            </w:pPr>
                          </w:p>
                          <w:p w14:paraId="4D1C4C87" w14:textId="77777777" w:rsidR="009E68E5" w:rsidRDefault="009E68E5" w:rsidP="00B857C5">
                            <w:pPr>
                              <w:spacing w:line="280" w:lineRule="exact"/>
                              <w:rPr>
                                <w:rFonts w:ascii="Arial" w:hAnsi="Arial" w:cs="Arial"/>
                                <w:spacing w:val="20"/>
                                <w:sz w:val="20"/>
                                <w:szCs w:val="20"/>
                              </w:rPr>
                            </w:pPr>
                          </w:p>
                          <w:p w14:paraId="02563BFF" w14:textId="77777777" w:rsidR="009E68E5" w:rsidRDefault="009E68E5" w:rsidP="00B857C5">
                            <w:pPr>
                              <w:spacing w:line="280" w:lineRule="exact"/>
                              <w:rPr>
                                <w:rFonts w:ascii="Arial" w:hAnsi="Arial" w:cs="Arial"/>
                                <w:spacing w:val="20"/>
                                <w:sz w:val="20"/>
                                <w:szCs w:val="20"/>
                              </w:rPr>
                            </w:pPr>
                          </w:p>
                          <w:p w14:paraId="41485777" w14:textId="77777777" w:rsidR="009E68E5" w:rsidRDefault="009E68E5" w:rsidP="00B857C5">
                            <w:pPr>
                              <w:spacing w:line="280" w:lineRule="exact"/>
                              <w:rPr>
                                <w:rFonts w:ascii="Arial" w:hAnsi="Arial" w:cs="Arial"/>
                                <w:spacing w:val="20"/>
                                <w:sz w:val="20"/>
                                <w:szCs w:val="20"/>
                              </w:rPr>
                            </w:pPr>
                          </w:p>
                          <w:p w14:paraId="0F50420F" w14:textId="77777777" w:rsidR="009E68E5" w:rsidRDefault="009E68E5" w:rsidP="00B857C5">
                            <w:pPr>
                              <w:spacing w:line="280" w:lineRule="exact"/>
                              <w:rPr>
                                <w:rFonts w:ascii="Arial" w:hAnsi="Arial" w:cs="Arial"/>
                                <w:spacing w:val="20"/>
                                <w:sz w:val="20"/>
                                <w:szCs w:val="20"/>
                              </w:rPr>
                            </w:pPr>
                          </w:p>
                          <w:p w14:paraId="1502EB0E" w14:textId="1B760EF7" w:rsidR="009E68E5" w:rsidRDefault="009E68E5" w:rsidP="00B857C5">
                            <w:pPr>
                              <w:spacing w:line="280" w:lineRule="exact"/>
                              <w:rPr>
                                <w:rFonts w:ascii="Arial" w:hAnsi="Arial" w:cs="Arial"/>
                                <w:spacing w:val="20"/>
                                <w:sz w:val="20"/>
                                <w:szCs w:val="20"/>
                              </w:rPr>
                            </w:pPr>
                            <w:r>
                              <w:rPr>
                                <w:rFonts w:ascii="Arial" w:hAnsi="Arial" w:cs="Arial"/>
                                <w:spacing w:val="20"/>
                                <w:sz w:val="20"/>
                                <w:szCs w:val="20"/>
                              </w:rPr>
                              <w:t xml:space="preserve"> C     </w:t>
                            </w:r>
                            <w:proofErr w:type="spellStart"/>
                            <w:r>
                              <w:rPr>
                                <w:rFonts w:ascii="Arial" w:hAnsi="Arial" w:cs="Arial"/>
                                <w:spacing w:val="20"/>
                                <w:sz w:val="20"/>
                                <w:szCs w:val="20"/>
                              </w:rPr>
                              <w:t>vcvc</w:t>
                            </w:r>
                            <w:proofErr w:type="spellEnd"/>
                          </w:p>
                          <w:p w14:paraId="5D7FEB9B" w14:textId="77777777" w:rsidR="009E68E5" w:rsidRDefault="009E68E5" w:rsidP="00B857C5">
                            <w:pPr>
                              <w:spacing w:line="280" w:lineRule="exact"/>
                              <w:rPr>
                                <w:rFonts w:ascii="Arial" w:hAnsi="Arial" w:cs="Arial"/>
                                <w:spacing w:val="20"/>
                                <w:sz w:val="20"/>
                                <w:szCs w:val="20"/>
                              </w:rPr>
                            </w:pPr>
                            <w:r>
                              <w:rPr>
                                <w:rFonts w:ascii="Arial" w:hAnsi="Arial" w:cs="Arial"/>
                                <w:spacing w:val="20"/>
                                <w:sz w:val="20"/>
                                <w:szCs w:val="20"/>
                              </w:rPr>
                              <w:t xml:space="preserve">Do we need to mention reversal </w:t>
                            </w:r>
                          </w:p>
                          <w:p w14:paraId="65CD833D" w14:textId="0F7E7B8B" w:rsidR="001F67B8" w:rsidRPr="009E68E5" w:rsidRDefault="009E68E5" w:rsidP="00B857C5">
                            <w:pPr>
                              <w:spacing w:line="280" w:lineRule="exact"/>
                              <w:rPr>
                                <w:rFonts w:ascii="Arial" w:hAnsi="Arial" w:cs="Arial"/>
                                <w:spacing w:val="20"/>
                                <w:sz w:val="20"/>
                                <w:szCs w:val="20"/>
                              </w:rPr>
                            </w:pPr>
                            <w:r>
                              <w:rPr>
                                <w:rFonts w:ascii="Arial" w:hAnsi="Arial" w:cs="Arial"/>
                                <w:spacing w:val="20"/>
                                <w:sz w:val="20"/>
                                <w:szCs w:val="20"/>
                              </w:rPr>
                              <w:t xml:space="preserve">  Bivalirudin will prolong INR.</w:t>
                            </w:r>
                          </w:p>
                        </w:txbxContent>
                      </wps:txbx>
                      <wps:bodyPr rot="0" spcFirstLastPara="0" vertOverflow="overflow" horzOverflow="overflow" vert="horz" wrap="square" lIns="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D187F4" id="_x0000_t202" coordsize="21600,21600" o:spt="202" path="m,l,21600r21600,l21600,xe">
                <v:stroke joinstyle="miter"/>
                <v:path gradientshapeok="t" o:connecttype="rect"/>
              </v:shapetype>
              <v:shape id="Text Box 3" o:spid="_x0000_s1028" type="#_x0000_t202" style="position:absolute;margin-left:0;margin-top:127.8pt;width:519pt;height:71.4pt;z-index:251660288;visibility:visible;mso-wrap-style:square;mso-width-percent:0;mso-height-percent:0;mso-wrap-distance-left:0;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" filled="f" stroked="f">
                <v:textbox inset="0,0,,0">
                  <w:txbxContent>
                    <w:p w14:paraId="48970CA9" w14:textId="77777777" w:rsidR="001F67B8" w:rsidRDefault="009B1CA4" w:rsidP="00B857C5">
                      <w:pPr>
                        <w:spacing w:line="280" w:lineRule="exact"/>
                        <w:rPr>
                          <w:rFonts w:ascii="Arial" w:hAnsi="Arial" w:cs="Arial"/>
                          <w:b/>
                          <w:color w:val="578988"/>
                          <w:spacing w:val="20"/>
                          <w:sz w:val="20"/>
                          <w:szCs w:val="20"/>
                        </w:rPr>
                      </w:pPr>
                      <w:r>
                        <w:rPr>
                          <w:rFonts w:ascii="Arial" w:hAnsi="Arial" w:cs="Arial"/>
                          <w:b/>
                          <w:color w:val="578988"/>
                          <w:spacing w:val="20"/>
                          <w:sz w:val="20"/>
                          <w:szCs w:val="20"/>
                        </w:rPr>
                        <w:t>BACKGROUND</w:t>
                      </w:r>
                    </w:p>
                    <w:p w14:paraId="0726B4B5" w14:textId="77777777" w:rsidR="009E68E5" w:rsidRPr="00691BE2" w:rsidRDefault="009E68E5" w:rsidP="00B857C5">
                      <w:pPr>
                        <w:spacing w:line="280" w:lineRule="exact"/>
                        <w:rPr>
                          <w:rFonts w:ascii="Arial" w:hAnsi="Arial" w:cs="Arial"/>
                          <w:color w:val="7F7F7F" w:themeColor="text1" w:themeTint="80"/>
                          <w:sz w:val="20"/>
                          <w:szCs w:val="20"/>
                        </w:rPr>
                      </w:pPr>
                      <w:r w:rsidRPr="00691BE2">
                        <w:rPr>
                          <w:rFonts w:ascii="Arial" w:hAnsi="Arial" w:cs="Arial"/>
                          <w:color w:val="7F7F7F" w:themeColor="text1" w:themeTint="80"/>
                          <w:sz w:val="20"/>
                          <w:szCs w:val="20"/>
                        </w:rPr>
                        <w:t xml:space="preserve">Bivalirudin is a direct thrombin inhibitor (DTI). It does not require AT3 for activity.  Onset occurs in 2 minutes when given by continuous infusion, with half-life of 26 minutes with normal renal function, and up to 4 hours in severe renal failure.  Titration can be done using multiple assays, but has most commonly been performed with </w:t>
                      </w:r>
                      <w:proofErr w:type="spellStart"/>
                      <w:r w:rsidRPr="00691BE2">
                        <w:rPr>
                          <w:rFonts w:ascii="Arial" w:hAnsi="Arial" w:cs="Arial"/>
                          <w:color w:val="7F7F7F" w:themeColor="text1" w:themeTint="80"/>
                          <w:sz w:val="20"/>
                          <w:szCs w:val="20"/>
                        </w:rPr>
                        <w:t>aPTT</w:t>
                      </w:r>
                      <w:proofErr w:type="spellEnd"/>
                      <w:r w:rsidRPr="00691BE2">
                        <w:rPr>
                          <w:rFonts w:ascii="Arial" w:hAnsi="Arial" w:cs="Arial"/>
                          <w:color w:val="7F7F7F" w:themeColor="text1" w:themeTint="80"/>
                          <w:sz w:val="20"/>
                          <w:szCs w:val="20"/>
                        </w:rPr>
                        <w:t>. Steady state requires 4 hours.</w:t>
                      </w:r>
                    </w:p>
                    <w:p w14:paraId="06FE44FE" w14:textId="77777777" w:rsidR="009E68E5" w:rsidRDefault="009E68E5" w:rsidP="00B857C5">
                      <w:pPr>
                        <w:spacing w:line="280" w:lineRule="exact"/>
                        <w:rPr>
                          <w:rFonts w:ascii="Arial" w:hAnsi="Arial" w:cs="Arial"/>
                          <w:spacing w:val="20"/>
                          <w:sz w:val="20"/>
                          <w:szCs w:val="20"/>
                        </w:rPr>
                      </w:pPr>
                    </w:p>
                    <w:p w14:paraId="63A97892" w14:textId="77777777" w:rsidR="009E68E5" w:rsidRDefault="009E68E5" w:rsidP="00B857C5">
                      <w:pPr>
                        <w:spacing w:line="280" w:lineRule="exact"/>
                        <w:rPr>
                          <w:rFonts w:ascii="Arial" w:hAnsi="Arial" w:cs="Arial"/>
                          <w:spacing w:val="20"/>
                          <w:sz w:val="20"/>
                          <w:szCs w:val="20"/>
                        </w:rPr>
                      </w:pPr>
                    </w:p>
                    <w:p w14:paraId="778370FF" w14:textId="77777777" w:rsidR="009E68E5" w:rsidRDefault="009E68E5" w:rsidP="00B857C5">
                      <w:pPr>
                        <w:spacing w:line="280" w:lineRule="exact"/>
                        <w:rPr>
                          <w:rFonts w:ascii="Arial" w:hAnsi="Arial" w:cs="Arial"/>
                          <w:spacing w:val="20"/>
                          <w:sz w:val="20"/>
                          <w:szCs w:val="20"/>
                        </w:rPr>
                      </w:pPr>
                    </w:p>
                    <w:p w14:paraId="0892DF6D" w14:textId="77777777" w:rsidR="009E68E5" w:rsidRDefault="009E68E5" w:rsidP="00B857C5">
                      <w:pPr>
                        <w:spacing w:line="280" w:lineRule="exact"/>
                        <w:rPr>
                          <w:rFonts w:ascii="Arial" w:hAnsi="Arial" w:cs="Arial"/>
                          <w:spacing w:val="20"/>
                          <w:sz w:val="20"/>
                          <w:szCs w:val="20"/>
                        </w:rPr>
                      </w:pPr>
                    </w:p>
                    <w:p w14:paraId="1B28CFC2" w14:textId="77777777" w:rsidR="009E68E5" w:rsidRDefault="009E68E5" w:rsidP="00B857C5">
                      <w:pPr>
                        <w:spacing w:line="280" w:lineRule="exact"/>
                        <w:rPr>
                          <w:rFonts w:ascii="Arial" w:hAnsi="Arial" w:cs="Arial"/>
                          <w:spacing w:val="20"/>
                          <w:sz w:val="20"/>
                          <w:szCs w:val="20"/>
                        </w:rPr>
                      </w:pPr>
                    </w:p>
                    <w:p w14:paraId="07B6F788" w14:textId="77777777" w:rsidR="009E68E5" w:rsidRDefault="009E68E5" w:rsidP="00B857C5">
                      <w:pPr>
                        <w:spacing w:line="280" w:lineRule="exact"/>
                        <w:rPr>
                          <w:rFonts w:ascii="Arial" w:hAnsi="Arial" w:cs="Arial"/>
                          <w:spacing w:val="20"/>
                          <w:sz w:val="20"/>
                          <w:szCs w:val="20"/>
                        </w:rPr>
                      </w:pPr>
                    </w:p>
                    <w:p w14:paraId="1142DCC6" w14:textId="77777777" w:rsidR="009E68E5" w:rsidRDefault="009E68E5" w:rsidP="00B857C5">
                      <w:pPr>
                        <w:spacing w:line="280" w:lineRule="exact"/>
                        <w:rPr>
                          <w:rFonts w:ascii="Arial" w:hAnsi="Arial" w:cs="Arial"/>
                          <w:spacing w:val="20"/>
                          <w:sz w:val="20"/>
                          <w:szCs w:val="20"/>
                        </w:rPr>
                      </w:pPr>
                    </w:p>
                    <w:p w14:paraId="4D1C4C87" w14:textId="77777777" w:rsidR="009E68E5" w:rsidRDefault="009E68E5" w:rsidP="00B857C5">
                      <w:pPr>
                        <w:spacing w:line="280" w:lineRule="exact"/>
                        <w:rPr>
                          <w:rFonts w:ascii="Arial" w:hAnsi="Arial" w:cs="Arial"/>
                          <w:spacing w:val="20"/>
                          <w:sz w:val="20"/>
                          <w:szCs w:val="20"/>
                        </w:rPr>
                      </w:pPr>
                    </w:p>
                    <w:p w14:paraId="02563BFF" w14:textId="77777777" w:rsidR="009E68E5" w:rsidRDefault="009E68E5" w:rsidP="00B857C5">
                      <w:pPr>
                        <w:spacing w:line="280" w:lineRule="exact"/>
                        <w:rPr>
                          <w:rFonts w:ascii="Arial" w:hAnsi="Arial" w:cs="Arial"/>
                          <w:spacing w:val="20"/>
                          <w:sz w:val="20"/>
                          <w:szCs w:val="20"/>
                        </w:rPr>
                      </w:pPr>
                    </w:p>
                    <w:p w14:paraId="41485777" w14:textId="77777777" w:rsidR="009E68E5" w:rsidRDefault="009E68E5" w:rsidP="00B857C5">
                      <w:pPr>
                        <w:spacing w:line="280" w:lineRule="exact"/>
                        <w:rPr>
                          <w:rFonts w:ascii="Arial" w:hAnsi="Arial" w:cs="Arial"/>
                          <w:spacing w:val="20"/>
                          <w:sz w:val="20"/>
                          <w:szCs w:val="20"/>
                        </w:rPr>
                      </w:pPr>
                    </w:p>
                    <w:p w14:paraId="0F50420F" w14:textId="77777777" w:rsidR="009E68E5" w:rsidRDefault="009E68E5" w:rsidP="00B857C5">
                      <w:pPr>
                        <w:spacing w:line="280" w:lineRule="exact"/>
                        <w:rPr>
                          <w:rFonts w:ascii="Arial" w:hAnsi="Arial" w:cs="Arial"/>
                          <w:spacing w:val="20"/>
                          <w:sz w:val="20"/>
                          <w:szCs w:val="20"/>
                        </w:rPr>
                      </w:pPr>
                    </w:p>
                    <w:p w14:paraId="1502EB0E" w14:textId="1B760EF7" w:rsidR="009E68E5" w:rsidRDefault="009E68E5" w:rsidP="00B857C5">
                      <w:pPr>
                        <w:spacing w:line="280" w:lineRule="exact"/>
                        <w:rPr>
                          <w:rFonts w:ascii="Arial" w:hAnsi="Arial" w:cs="Arial"/>
                          <w:spacing w:val="20"/>
                          <w:sz w:val="20"/>
                          <w:szCs w:val="20"/>
                        </w:rPr>
                      </w:pPr>
                      <w:r>
                        <w:rPr>
                          <w:rFonts w:ascii="Arial" w:hAnsi="Arial" w:cs="Arial"/>
                          <w:spacing w:val="20"/>
                          <w:sz w:val="20"/>
                          <w:szCs w:val="20"/>
                        </w:rPr>
                        <w:t xml:space="preserve"> C     </w:t>
                      </w:r>
                      <w:proofErr w:type="spellStart"/>
                      <w:r>
                        <w:rPr>
                          <w:rFonts w:ascii="Arial" w:hAnsi="Arial" w:cs="Arial"/>
                          <w:spacing w:val="20"/>
                          <w:sz w:val="20"/>
                          <w:szCs w:val="20"/>
                        </w:rPr>
                        <w:t>vcvc</w:t>
                      </w:r>
                      <w:proofErr w:type="spellEnd"/>
                    </w:p>
                    <w:p w14:paraId="5D7FEB9B" w14:textId="77777777" w:rsidR="009E68E5" w:rsidRDefault="009E68E5" w:rsidP="00B857C5">
                      <w:pPr>
                        <w:spacing w:line="280" w:lineRule="exact"/>
                        <w:rPr>
                          <w:rFonts w:ascii="Arial" w:hAnsi="Arial" w:cs="Arial"/>
                          <w:spacing w:val="20"/>
                          <w:sz w:val="20"/>
                          <w:szCs w:val="20"/>
                        </w:rPr>
                      </w:pPr>
                      <w:r>
                        <w:rPr>
                          <w:rFonts w:ascii="Arial" w:hAnsi="Arial" w:cs="Arial"/>
                          <w:spacing w:val="20"/>
                          <w:sz w:val="20"/>
                          <w:szCs w:val="20"/>
                        </w:rPr>
                        <w:t xml:space="preserve">Do we need to mention reversal </w:t>
                      </w:r>
                    </w:p>
                    <w:p w14:paraId="65CD833D" w14:textId="0F7E7B8B" w:rsidR="001F67B8" w:rsidRPr="009E68E5" w:rsidRDefault="009E68E5" w:rsidP="00B857C5">
                      <w:pPr>
                        <w:spacing w:line="280" w:lineRule="exact"/>
                        <w:rPr>
                          <w:rFonts w:ascii="Arial" w:hAnsi="Arial" w:cs="Arial"/>
                          <w:spacing w:val="20"/>
                          <w:sz w:val="20"/>
                          <w:szCs w:val="20"/>
                        </w:rPr>
                      </w:pPr>
                      <w:r>
                        <w:rPr>
                          <w:rFonts w:ascii="Arial" w:hAnsi="Arial" w:cs="Arial"/>
                          <w:spacing w:val="20"/>
                          <w:sz w:val="20"/>
                          <w:szCs w:val="20"/>
                        </w:rPr>
                        <w:t xml:space="preserve">  Bivalirudin will prolong INR.</w:t>
                      </w:r>
                    </w:p>
                  </w:txbxContent>
                </v:textbox>
                <w10:wrap anchorx="margin" anchory="page"/>
              </v:shape>
            </w:pict>
          </mc:Fallback>
        </mc:AlternateContent>
      </w:r>
    </w:p>
    <w:p w14:paraId="3F7BBA76" w14:textId="77777777" w:rsidR="00B857C5" w:rsidRDefault="00B857C5" w:rsidP="007575DC">
      <w:pPr>
        <w:spacing w:line="240" w:lineRule="exact"/>
        <w:rPr>
          <w:rFonts w:ascii="Arial" w:hAnsi="Arial" w:cs="Arial"/>
          <w:b/>
          <w:color w:val="578988"/>
          <w:spacing w:val="20"/>
          <w:sz w:val="18"/>
          <w:szCs w:val="18"/>
        </w:rPr>
      </w:pPr>
    </w:p>
    <w:p w14:paraId="08AD281F" w14:textId="77777777" w:rsidR="00B857C5" w:rsidRDefault="00B857C5" w:rsidP="007575DC">
      <w:pPr>
        <w:spacing w:line="240" w:lineRule="exact"/>
        <w:rPr>
          <w:rFonts w:ascii="Arial" w:hAnsi="Arial" w:cs="Arial"/>
          <w:b/>
          <w:color w:val="578988"/>
          <w:spacing w:val="20"/>
          <w:sz w:val="18"/>
          <w:szCs w:val="18"/>
        </w:rPr>
      </w:pPr>
    </w:p>
    <w:p w14:paraId="75E8EC46" w14:textId="77777777" w:rsidR="00B857C5" w:rsidRDefault="00B857C5" w:rsidP="007575DC">
      <w:pPr>
        <w:spacing w:line="240" w:lineRule="exact"/>
        <w:rPr>
          <w:rFonts w:ascii="Arial" w:hAnsi="Arial" w:cs="Arial"/>
          <w:b/>
          <w:color w:val="578988"/>
          <w:spacing w:val="20"/>
          <w:sz w:val="18"/>
          <w:szCs w:val="18"/>
        </w:rPr>
      </w:pPr>
    </w:p>
    <w:p w14:paraId="03BD306B" w14:textId="77777777" w:rsidR="00B857C5" w:rsidRDefault="00B857C5" w:rsidP="007575DC">
      <w:pPr>
        <w:spacing w:line="240" w:lineRule="exact"/>
        <w:rPr>
          <w:rFonts w:ascii="Arial" w:hAnsi="Arial" w:cs="Arial"/>
          <w:b/>
          <w:color w:val="578988"/>
          <w:spacing w:val="20"/>
          <w:sz w:val="18"/>
          <w:szCs w:val="18"/>
        </w:rPr>
      </w:pPr>
    </w:p>
    <w:p w14:paraId="0BF73D6F" w14:textId="77777777" w:rsidR="00B857C5" w:rsidRDefault="00B857C5" w:rsidP="007575DC">
      <w:pPr>
        <w:spacing w:line="240" w:lineRule="exact"/>
        <w:rPr>
          <w:rFonts w:ascii="Arial" w:hAnsi="Arial" w:cs="Arial"/>
          <w:b/>
          <w:color w:val="578988"/>
          <w:spacing w:val="20"/>
          <w:sz w:val="18"/>
          <w:szCs w:val="18"/>
        </w:rPr>
      </w:pPr>
    </w:p>
    <w:p w14:paraId="26FC8685" w14:textId="77777777" w:rsidR="00B857C5" w:rsidRDefault="00B857C5" w:rsidP="007575DC">
      <w:pPr>
        <w:spacing w:line="240" w:lineRule="exact"/>
        <w:rPr>
          <w:rFonts w:ascii="Arial" w:hAnsi="Arial" w:cs="Arial"/>
          <w:b/>
          <w:color w:val="578988"/>
          <w:spacing w:val="20"/>
          <w:sz w:val="18"/>
          <w:szCs w:val="18"/>
        </w:rPr>
      </w:pPr>
    </w:p>
    <w:p w14:paraId="40C162D3" w14:textId="77777777" w:rsidR="00B857C5" w:rsidRDefault="00B857C5" w:rsidP="007575DC">
      <w:pPr>
        <w:spacing w:line="240" w:lineRule="exact"/>
        <w:rPr>
          <w:rFonts w:ascii="Arial" w:hAnsi="Arial" w:cs="Arial"/>
          <w:b/>
          <w:color w:val="578988"/>
          <w:spacing w:val="20"/>
          <w:sz w:val="18"/>
          <w:szCs w:val="18"/>
        </w:rPr>
      </w:pPr>
    </w:p>
    <w:p w14:paraId="55F90F91" w14:textId="77777777" w:rsidR="00F858A4" w:rsidRDefault="00F858A4" w:rsidP="007575DC">
      <w:pPr>
        <w:spacing w:line="240" w:lineRule="exact"/>
        <w:rPr>
          <w:rFonts w:ascii="Arial" w:hAnsi="Arial" w:cs="Arial"/>
          <w:b/>
          <w:color w:val="578988"/>
          <w:spacing w:val="20"/>
          <w:sz w:val="18"/>
          <w:szCs w:val="18"/>
        </w:rPr>
      </w:pPr>
    </w:p>
    <w:p w14:paraId="48B4C51D" w14:textId="062274A0" w:rsidR="008D2C90" w:rsidRDefault="008D2C90" w:rsidP="007575DC">
      <w:pPr>
        <w:spacing w:line="240" w:lineRule="exact"/>
        <w:rPr>
          <w:rFonts w:ascii="Arial" w:hAnsi="Arial" w:cs="Arial"/>
          <w:b/>
          <w:color w:val="578988"/>
          <w:spacing w:val="20"/>
          <w:sz w:val="20"/>
          <w:szCs w:val="20"/>
        </w:rPr>
      </w:pPr>
      <w:r>
        <w:rPr>
          <w:rFonts w:ascii="Arial" w:hAnsi="Arial" w:cs="Arial"/>
          <w:b/>
          <w:color w:val="578988"/>
          <w:spacing w:val="20"/>
          <w:sz w:val="20"/>
          <w:szCs w:val="20"/>
        </w:rPr>
        <w:t xml:space="preserve">ACTION REVISED DATE: </w:t>
      </w:r>
      <w:r w:rsidR="0053701B">
        <w:rPr>
          <w:rFonts w:ascii="Arial" w:hAnsi="Arial" w:cs="Arial"/>
          <w:color w:val="6C6C6C"/>
          <w:sz w:val="20"/>
          <w:szCs w:val="20"/>
        </w:rPr>
        <w:t>04/24/2020</w:t>
      </w:r>
    </w:p>
    <w:p w14:paraId="59B66EB3" w14:textId="1F2D7733" w:rsidR="00192198" w:rsidRDefault="00192198" w:rsidP="00B17807">
      <w:pPr>
        <w:spacing w:line="240" w:lineRule="exact"/>
        <w:rPr>
          <w:rFonts w:ascii="Arial" w:hAnsi="Arial" w:cs="Arial"/>
          <w:color w:val="6C6C6C"/>
          <w:sz w:val="20"/>
          <w:szCs w:val="20"/>
        </w:rPr>
      </w:pPr>
    </w:p>
    <w:p w14:paraId="31BF47DB" w14:textId="77777777" w:rsidR="0053701B" w:rsidRPr="0053701B" w:rsidRDefault="0053701B" w:rsidP="0053701B">
      <w:pPr>
        <w:spacing w:before="60" w:after="60" w:line="276" w:lineRule="auto"/>
        <w:rPr>
          <w:rFonts w:ascii="Arial" w:eastAsia="Times New Roman" w:hAnsi="Arial" w:cs="Arial"/>
          <w:b/>
          <w:color w:val="589095"/>
          <w:sz w:val="20"/>
          <w:szCs w:val="22"/>
        </w:rPr>
      </w:pPr>
      <w:r w:rsidRPr="0053701B">
        <w:rPr>
          <w:rFonts w:ascii="Arial" w:hAnsi="Arial" w:cs="Arial"/>
          <w:b/>
          <w:color w:val="589095"/>
          <w:sz w:val="22"/>
          <w:szCs w:val="22"/>
        </w:rPr>
        <w:t>BIVALIRUDIN</w:t>
      </w:r>
      <w:r w:rsidRPr="0053701B">
        <w:rPr>
          <w:rFonts w:ascii="Arial" w:eastAsia="Times New Roman" w:hAnsi="Arial" w:cs="Arial"/>
          <w:b/>
          <w:color w:val="589095"/>
          <w:sz w:val="20"/>
          <w:szCs w:val="22"/>
        </w:rPr>
        <w:t xml:space="preserve"> </w:t>
      </w:r>
    </w:p>
    <w:p w14:paraId="12346B76" w14:textId="77777777" w:rsidR="0053701B" w:rsidRPr="0053701B" w:rsidRDefault="0053701B" w:rsidP="0053701B">
      <w:pPr>
        <w:pStyle w:val="ListParagraph"/>
        <w:numPr>
          <w:ilvl w:val="0"/>
          <w:numId w:val="29"/>
        </w:numPr>
        <w:spacing w:before="60" w:after="60" w:line="276" w:lineRule="auto"/>
        <w:contextualSpacing w:val="0"/>
        <w:rPr>
          <w:rFonts w:ascii="Arial" w:eastAsia="Times New Roman" w:hAnsi="Arial" w:cs="Arial"/>
          <w:b/>
          <w:color w:val="589095"/>
          <w:sz w:val="20"/>
          <w:szCs w:val="22"/>
        </w:rPr>
      </w:pPr>
      <w:r w:rsidRPr="0053701B">
        <w:rPr>
          <w:rFonts w:ascii="Arial" w:eastAsia="Times New Roman" w:hAnsi="Arial" w:cs="Arial"/>
          <w:b/>
          <w:color w:val="589095"/>
          <w:sz w:val="20"/>
          <w:szCs w:val="22"/>
        </w:rPr>
        <w:t xml:space="preserve">Pre-VAD implantation work-up (&lt;48 hours </w:t>
      </w:r>
      <w:proofErr w:type="gramStart"/>
      <w:r w:rsidRPr="0053701B">
        <w:rPr>
          <w:rFonts w:ascii="Arial" w:eastAsia="Times New Roman" w:hAnsi="Arial" w:cs="Arial"/>
          <w:b/>
          <w:color w:val="589095"/>
          <w:sz w:val="20"/>
          <w:szCs w:val="22"/>
        </w:rPr>
        <w:t>pre VAD</w:t>
      </w:r>
      <w:proofErr w:type="gramEnd"/>
      <w:r w:rsidRPr="0053701B">
        <w:rPr>
          <w:rFonts w:ascii="Arial" w:eastAsia="Times New Roman" w:hAnsi="Arial" w:cs="Arial"/>
          <w:b/>
          <w:color w:val="589095"/>
          <w:sz w:val="20"/>
          <w:szCs w:val="22"/>
        </w:rPr>
        <w:t>/MCS):</w:t>
      </w:r>
    </w:p>
    <w:p w14:paraId="000B4B9D" w14:textId="77777777" w:rsidR="0053701B" w:rsidRPr="0053701B" w:rsidRDefault="0053701B" w:rsidP="0053701B">
      <w:pPr>
        <w:pStyle w:val="ListParagraph"/>
        <w:numPr>
          <w:ilvl w:val="1"/>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 xml:space="preserve">Baseline labs: CBC with diff, </w:t>
      </w:r>
      <w:proofErr w:type="spellStart"/>
      <w:r w:rsidRPr="0053701B">
        <w:rPr>
          <w:rFonts w:ascii="Arial" w:eastAsia="Times New Roman" w:hAnsi="Arial" w:cs="Arial"/>
          <w:color w:val="77787B"/>
          <w:sz w:val="20"/>
          <w:szCs w:val="22"/>
        </w:rPr>
        <w:t>aPTT</w:t>
      </w:r>
      <w:proofErr w:type="spellEnd"/>
      <w:r w:rsidRPr="0053701B">
        <w:rPr>
          <w:rFonts w:ascii="Arial" w:eastAsia="Times New Roman" w:hAnsi="Arial" w:cs="Arial"/>
          <w:color w:val="77787B"/>
          <w:sz w:val="20"/>
          <w:szCs w:val="22"/>
        </w:rPr>
        <w:t>*, PT/INR, fibrinogen, basic metabolic panel (BMP)</w:t>
      </w:r>
    </w:p>
    <w:p w14:paraId="4C606CEC" w14:textId="77777777" w:rsidR="0053701B" w:rsidRPr="0053701B" w:rsidRDefault="0053701B" w:rsidP="0053701B">
      <w:pPr>
        <w:pStyle w:val="ListParagraph"/>
        <w:numPr>
          <w:ilvl w:val="1"/>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Optional labs: TEG with PM, CRP, LDH, cystatin C, HIT screen, ROTEM</w:t>
      </w:r>
    </w:p>
    <w:p w14:paraId="2A3F7DFE" w14:textId="77777777" w:rsidR="0053701B" w:rsidRPr="0053701B" w:rsidRDefault="0053701B" w:rsidP="0053701B">
      <w:pPr>
        <w:pStyle w:val="ListParagraph"/>
        <w:numPr>
          <w:ilvl w:val="0"/>
          <w:numId w:val="29"/>
        </w:numPr>
        <w:spacing w:before="60" w:after="60" w:line="276" w:lineRule="auto"/>
        <w:contextualSpacing w:val="0"/>
        <w:rPr>
          <w:rFonts w:ascii="Arial" w:eastAsia="Times New Roman" w:hAnsi="Arial" w:cs="Arial"/>
          <w:b/>
          <w:color w:val="589095"/>
          <w:sz w:val="20"/>
          <w:szCs w:val="22"/>
        </w:rPr>
      </w:pPr>
      <w:r w:rsidRPr="0053701B">
        <w:rPr>
          <w:rFonts w:ascii="Arial" w:eastAsia="Times New Roman" w:hAnsi="Arial" w:cs="Arial"/>
          <w:b/>
          <w:color w:val="589095"/>
          <w:sz w:val="20"/>
          <w:szCs w:val="22"/>
        </w:rPr>
        <w:t>Intra-op management</w:t>
      </w:r>
    </w:p>
    <w:p w14:paraId="60D13BBC" w14:textId="77777777" w:rsidR="0053701B" w:rsidRPr="0053701B" w:rsidRDefault="0053701B" w:rsidP="0053701B">
      <w:pPr>
        <w:pStyle w:val="ListParagraph"/>
        <w:numPr>
          <w:ilvl w:val="1"/>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Standard heparin anticoagulation for cardiopulmonary bypass with full protamine reversal in OR</w:t>
      </w:r>
    </w:p>
    <w:p w14:paraId="55ED798E" w14:textId="77777777" w:rsidR="0053701B" w:rsidRPr="0053701B" w:rsidRDefault="0053701B" w:rsidP="0053701B">
      <w:pPr>
        <w:pStyle w:val="ListParagraph"/>
        <w:numPr>
          <w:ilvl w:val="1"/>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Standard blood product replacement to normalize coagulation parameters and establish hemostasis in OR</w:t>
      </w:r>
    </w:p>
    <w:p w14:paraId="125D29C2" w14:textId="77777777" w:rsidR="0053701B" w:rsidRPr="0053701B" w:rsidRDefault="0053701B" w:rsidP="0053701B">
      <w:pPr>
        <w:pStyle w:val="ListParagraph"/>
        <w:numPr>
          <w:ilvl w:val="0"/>
          <w:numId w:val="29"/>
        </w:numPr>
        <w:spacing w:before="60" w:after="60" w:line="276" w:lineRule="auto"/>
        <w:contextualSpacing w:val="0"/>
        <w:rPr>
          <w:rFonts w:ascii="Arial" w:eastAsia="Times New Roman" w:hAnsi="Arial" w:cs="Arial"/>
          <w:b/>
          <w:color w:val="589095"/>
          <w:sz w:val="20"/>
          <w:szCs w:val="22"/>
        </w:rPr>
      </w:pPr>
      <w:r w:rsidRPr="0053701B">
        <w:rPr>
          <w:rFonts w:ascii="Arial" w:eastAsia="Times New Roman" w:hAnsi="Arial" w:cs="Arial"/>
          <w:b/>
          <w:color w:val="589095"/>
          <w:sz w:val="20"/>
          <w:szCs w:val="22"/>
        </w:rPr>
        <w:t>Early post-op management</w:t>
      </w:r>
    </w:p>
    <w:p w14:paraId="1B17C3E8" w14:textId="77777777" w:rsidR="0053701B" w:rsidRPr="0053701B" w:rsidRDefault="0053701B" w:rsidP="0053701B">
      <w:pPr>
        <w:pStyle w:val="ListParagraph"/>
        <w:numPr>
          <w:ilvl w:val="1"/>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 xml:space="preserve">Labs </w:t>
      </w:r>
      <w:proofErr w:type="gramStart"/>
      <w:r w:rsidRPr="0053701B">
        <w:rPr>
          <w:rFonts w:ascii="Arial" w:eastAsia="Times New Roman" w:hAnsi="Arial" w:cs="Arial"/>
          <w:color w:val="77787B"/>
          <w:sz w:val="20"/>
          <w:szCs w:val="22"/>
        </w:rPr>
        <w:t xml:space="preserve">( </w:t>
      </w:r>
      <w:proofErr w:type="spellStart"/>
      <w:r w:rsidRPr="0053701B">
        <w:rPr>
          <w:rFonts w:ascii="Arial" w:eastAsia="Times New Roman" w:hAnsi="Arial" w:cs="Arial"/>
          <w:color w:val="77787B"/>
          <w:sz w:val="20"/>
          <w:szCs w:val="22"/>
        </w:rPr>
        <w:t>aPTT</w:t>
      </w:r>
      <w:proofErr w:type="spellEnd"/>
      <w:proofErr w:type="gramEnd"/>
      <w:r w:rsidRPr="0053701B">
        <w:rPr>
          <w:rFonts w:ascii="Arial" w:eastAsia="Times New Roman" w:hAnsi="Arial" w:cs="Arial"/>
          <w:color w:val="77787B"/>
          <w:sz w:val="20"/>
          <w:szCs w:val="22"/>
        </w:rPr>
        <w:t>, PT/INR, fibrinogen, BMP, CBC) within 2 hours of arrival to ICU</w:t>
      </w:r>
    </w:p>
    <w:p w14:paraId="79C3593E" w14:textId="77777777" w:rsidR="0053701B" w:rsidRPr="0053701B" w:rsidRDefault="0053701B" w:rsidP="0053701B">
      <w:pPr>
        <w:pStyle w:val="ListParagraph"/>
        <w:numPr>
          <w:ilvl w:val="1"/>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Optional: dilute thrombin time (</w:t>
      </w:r>
      <w:proofErr w:type="spellStart"/>
      <w:r w:rsidRPr="0053701B">
        <w:rPr>
          <w:rFonts w:ascii="Arial" w:eastAsia="Times New Roman" w:hAnsi="Arial" w:cs="Arial"/>
          <w:color w:val="77787B"/>
          <w:sz w:val="20"/>
          <w:szCs w:val="22"/>
        </w:rPr>
        <w:t>dTT</w:t>
      </w:r>
      <w:proofErr w:type="spellEnd"/>
      <w:r w:rsidRPr="0053701B">
        <w:rPr>
          <w:rFonts w:ascii="Arial" w:eastAsia="Times New Roman" w:hAnsi="Arial" w:cs="Arial"/>
          <w:color w:val="77787B"/>
          <w:sz w:val="20"/>
          <w:szCs w:val="22"/>
        </w:rPr>
        <w:t>), TEG ± PM, ROTEM</w:t>
      </w:r>
    </w:p>
    <w:p w14:paraId="5643A80B" w14:textId="77777777" w:rsidR="0053701B" w:rsidRPr="0053701B" w:rsidRDefault="0053701B" w:rsidP="0053701B">
      <w:pPr>
        <w:pStyle w:val="ListParagraph"/>
        <w:numPr>
          <w:ilvl w:val="1"/>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It appears reasonable to start bivalirudin once:</w:t>
      </w:r>
    </w:p>
    <w:p w14:paraId="7C928609" w14:textId="77777777" w:rsidR="0053701B" w:rsidRPr="0053701B" w:rsidRDefault="0053701B" w:rsidP="0053701B">
      <w:pPr>
        <w:pStyle w:val="ListParagraph"/>
        <w:numPr>
          <w:ilvl w:val="2"/>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 xml:space="preserve">Surgical and coagulopathic bleeding resolved </w:t>
      </w:r>
      <w:proofErr w:type="gramStart"/>
      <w:r w:rsidRPr="0053701B">
        <w:rPr>
          <w:rFonts w:ascii="Arial" w:eastAsia="Times New Roman" w:hAnsi="Arial" w:cs="Arial"/>
          <w:color w:val="77787B"/>
          <w:sz w:val="20"/>
          <w:szCs w:val="22"/>
        </w:rPr>
        <w:t>( &lt;</w:t>
      </w:r>
      <w:proofErr w:type="gramEnd"/>
      <w:r w:rsidRPr="0053701B">
        <w:rPr>
          <w:rFonts w:ascii="Arial" w:eastAsia="Times New Roman" w:hAnsi="Arial" w:cs="Arial"/>
          <w:color w:val="77787B"/>
          <w:sz w:val="20"/>
          <w:szCs w:val="22"/>
        </w:rPr>
        <w:t xml:space="preserve"> 2 ml/kg of chest tube output for 4 hours and no other sources of active bleeding)</w:t>
      </w:r>
    </w:p>
    <w:p w14:paraId="1C2CF185" w14:textId="77777777" w:rsidR="0053701B" w:rsidRPr="0053701B" w:rsidRDefault="0053701B" w:rsidP="0053701B">
      <w:pPr>
        <w:pStyle w:val="ListParagraph"/>
        <w:numPr>
          <w:ilvl w:val="2"/>
          <w:numId w:val="29"/>
        </w:numPr>
        <w:spacing w:before="60" w:after="60" w:line="276" w:lineRule="auto"/>
        <w:contextualSpacing w:val="0"/>
        <w:rPr>
          <w:rFonts w:ascii="Arial" w:eastAsia="Times New Roman" w:hAnsi="Arial" w:cs="Arial"/>
          <w:color w:val="77787B"/>
          <w:sz w:val="20"/>
          <w:szCs w:val="22"/>
        </w:rPr>
      </w:pPr>
      <w:proofErr w:type="spellStart"/>
      <w:r w:rsidRPr="0053701B">
        <w:rPr>
          <w:rFonts w:ascii="Arial" w:eastAsia="Times New Roman" w:hAnsi="Arial" w:cs="Arial"/>
          <w:color w:val="77787B"/>
          <w:sz w:val="20"/>
          <w:szCs w:val="22"/>
        </w:rPr>
        <w:t>aPTT</w:t>
      </w:r>
      <w:proofErr w:type="spellEnd"/>
      <w:r w:rsidRPr="0053701B">
        <w:rPr>
          <w:rFonts w:ascii="Arial" w:eastAsia="Times New Roman" w:hAnsi="Arial" w:cs="Arial"/>
          <w:color w:val="77787B"/>
          <w:sz w:val="20"/>
          <w:szCs w:val="22"/>
        </w:rPr>
        <w:t xml:space="preserve"> within 15 sec of baseline* </w:t>
      </w:r>
      <w:proofErr w:type="gramStart"/>
      <w:r w:rsidRPr="0053701B">
        <w:rPr>
          <w:rFonts w:ascii="Arial" w:eastAsia="Times New Roman" w:hAnsi="Arial" w:cs="Arial"/>
          <w:color w:val="77787B"/>
          <w:sz w:val="20"/>
          <w:szCs w:val="22"/>
        </w:rPr>
        <w:t>( or</w:t>
      </w:r>
      <w:proofErr w:type="gramEnd"/>
      <w:r w:rsidRPr="0053701B">
        <w:rPr>
          <w:rFonts w:ascii="Arial" w:eastAsia="Times New Roman" w:hAnsi="Arial" w:cs="Arial"/>
          <w:color w:val="77787B"/>
          <w:sz w:val="20"/>
          <w:szCs w:val="22"/>
        </w:rPr>
        <w:t xml:space="preserve"> institutional normative range)</w:t>
      </w:r>
    </w:p>
    <w:p w14:paraId="033A44AD" w14:textId="77777777" w:rsidR="0053701B" w:rsidRPr="0053701B" w:rsidRDefault="0053701B" w:rsidP="0053701B">
      <w:pPr>
        <w:pStyle w:val="ListParagraph"/>
        <w:numPr>
          <w:ilvl w:val="2"/>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INR &lt;1.3</w:t>
      </w:r>
    </w:p>
    <w:p w14:paraId="6D694DA7" w14:textId="77777777" w:rsidR="0053701B" w:rsidRPr="0053701B" w:rsidRDefault="0053701B" w:rsidP="0053701B">
      <w:pPr>
        <w:pStyle w:val="ListParagraph"/>
        <w:numPr>
          <w:ilvl w:val="2"/>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Fibrinogen &gt; 200</w:t>
      </w:r>
    </w:p>
    <w:p w14:paraId="7BD4F155" w14:textId="77777777" w:rsidR="0053701B" w:rsidRPr="0053701B" w:rsidRDefault="0053701B" w:rsidP="0053701B">
      <w:pPr>
        <w:pStyle w:val="ListParagraph"/>
        <w:numPr>
          <w:ilvl w:val="2"/>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Platelet count &gt;100,000</w:t>
      </w:r>
    </w:p>
    <w:p w14:paraId="333B4FC7" w14:textId="77777777" w:rsidR="0053701B" w:rsidRPr="0053701B" w:rsidRDefault="0053701B" w:rsidP="0053701B">
      <w:pPr>
        <w:pStyle w:val="ListParagraph"/>
        <w:numPr>
          <w:ilvl w:val="1"/>
          <w:numId w:val="29"/>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Correct with blood product replacement as needed, being mindful of risk of dilutional coagulopathy with multiple PRBC transfusions, and correct any surgical bleeding as needed</w:t>
      </w:r>
    </w:p>
    <w:p w14:paraId="05704F8D" w14:textId="77777777" w:rsidR="0053701B" w:rsidRPr="0053701B" w:rsidRDefault="0053701B" w:rsidP="0053701B">
      <w:pPr>
        <w:spacing w:before="60" w:after="60" w:line="276" w:lineRule="auto"/>
        <w:rPr>
          <w:rFonts w:ascii="Arial" w:eastAsia="Times New Roman" w:hAnsi="Arial" w:cs="Arial"/>
          <w:color w:val="77787B"/>
          <w:sz w:val="20"/>
          <w:szCs w:val="22"/>
        </w:rPr>
      </w:pPr>
    </w:p>
    <w:p w14:paraId="1C734F50" w14:textId="4D83F805" w:rsidR="0053701B" w:rsidRPr="0053701B" w:rsidRDefault="0053701B" w:rsidP="0053701B">
      <w:pPr>
        <w:spacing w:before="60" w:after="60" w:line="276" w:lineRule="auto"/>
        <w:rPr>
          <w:rFonts w:ascii="Arial" w:eastAsia="Times New Roman" w:hAnsi="Arial" w:cs="Arial"/>
          <w:bCs/>
          <w:color w:val="589095"/>
          <w:sz w:val="20"/>
        </w:rPr>
      </w:pPr>
      <w:r w:rsidRPr="0053701B">
        <w:rPr>
          <w:rFonts w:ascii="Arial" w:eastAsia="Times New Roman" w:hAnsi="Arial" w:cs="Arial"/>
          <w:b/>
          <w:color w:val="589095"/>
          <w:sz w:val="20"/>
        </w:rPr>
        <w:t xml:space="preserve">Standard Goals: </w:t>
      </w:r>
      <w:r w:rsidRPr="0053701B">
        <w:rPr>
          <w:rFonts w:ascii="Arial" w:eastAsia="Times New Roman" w:hAnsi="Arial" w:cs="Arial"/>
          <w:bCs/>
          <w:color w:val="589095"/>
          <w:sz w:val="20"/>
        </w:rPr>
        <w:t xml:space="preserve">In order to learn more about what the ideal level of bivalirudin anticoagulation is, suggested standard goals based on national data have been set as a suggestion. This also helps with clarity for teams at the bedside. Not only are their goal ranges but target PTTs that are central to the range so that patients with a </w:t>
      </w:r>
      <w:proofErr w:type="spellStart"/>
      <w:r w:rsidRPr="0053701B">
        <w:rPr>
          <w:rFonts w:ascii="Arial" w:eastAsia="Times New Roman" w:hAnsi="Arial" w:cs="Arial"/>
          <w:bCs/>
          <w:color w:val="589095"/>
          <w:sz w:val="20"/>
        </w:rPr>
        <w:t>ptt</w:t>
      </w:r>
      <w:proofErr w:type="spellEnd"/>
      <w:r w:rsidRPr="0053701B">
        <w:rPr>
          <w:rFonts w:ascii="Arial" w:eastAsia="Times New Roman" w:hAnsi="Arial" w:cs="Arial"/>
          <w:bCs/>
          <w:color w:val="589095"/>
          <w:sz w:val="20"/>
        </w:rPr>
        <w:t xml:space="preserve"> of 61 when the goal is 60-80 will be managed so time within a goal range could possibly be higher. </w:t>
      </w:r>
    </w:p>
    <w:p w14:paraId="0EB67D18" w14:textId="77777777" w:rsidR="0053701B" w:rsidRPr="0053701B" w:rsidRDefault="0053701B" w:rsidP="0053701B">
      <w:pPr>
        <w:pStyle w:val="ListParagraph"/>
        <w:numPr>
          <w:ilvl w:val="0"/>
          <w:numId w:val="49"/>
        </w:numPr>
        <w:spacing w:before="60" w:after="60" w:line="276" w:lineRule="auto"/>
        <w:rPr>
          <w:rFonts w:ascii="Arial" w:eastAsia="Times New Roman" w:hAnsi="Arial" w:cs="Arial"/>
          <w:b/>
          <w:color w:val="589095"/>
          <w:sz w:val="20"/>
        </w:rPr>
      </w:pPr>
      <w:r w:rsidRPr="0053701B">
        <w:rPr>
          <w:rFonts w:ascii="Arial" w:eastAsia="Times New Roman" w:hAnsi="Arial" w:cs="Arial"/>
          <w:b/>
          <w:color w:val="589095"/>
          <w:sz w:val="20"/>
        </w:rPr>
        <w:lastRenderedPageBreak/>
        <w:t xml:space="preserve">Early Post-op (24-72 hours, high risk for bleeding) target </w:t>
      </w:r>
      <w:proofErr w:type="spellStart"/>
      <w:r w:rsidRPr="0053701B">
        <w:rPr>
          <w:rFonts w:ascii="Arial" w:eastAsia="Times New Roman" w:hAnsi="Arial" w:cs="Arial"/>
          <w:b/>
          <w:color w:val="589095"/>
          <w:sz w:val="20"/>
        </w:rPr>
        <w:t>aPTT</w:t>
      </w:r>
      <w:proofErr w:type="spellEnd"/>
      <w:r w:rsidRPr="0053701B">
        <w:rPr>
          <w:rFonts w:ascii="Arial" w:eastAsia="Times New Roman" w:hAnsi="Arial" w:cs="Arial"/>
          <w:b/>
          <w:color w:val="589095"/>
          <w:sz w:val="20"/>
        </w:rPr>
        <w:t xml:space="preserve"> 55 (goal range 50-60)</w:t>
      </w:r>
    </w:p>
    <w:p w14:paraId="09E9AAB5" w14:textId="77777777" w:rsidR="0053701B" w:rsidRPr="0053701B" w:rsidRDefault="0053701B" w:rsidP="0053701B">
      <w:pPr>
        <w:pStyle w:val="ListParagraph"/>
        <w:numPr>
          <w:ilvl w:val="0"/>
          <w:numId w:val="49"/>
        </w:numPr>
        <w:spacing w:before="60" w:after="60" w:line="276" w:lineRule="auto"/>
        <w:rPr>
          <w:rFonts w:ascii="Arial" w:eastAsia="Times New Roman" w:hAnsi="Arial" w:cs="Arial"/>
          <w:b/>
          <w:color w:val="589095"/>
          <w:sz w:val="20"/>
        </w:rPr>
      </w:pPr>
      <w:r w:rsidRPr="0053701B">
        <w:rPr>
          <w:rFonts w:ascii="Arial" w:eastAsia="Times New Roman" w:hAnsi="Arial" w:cs="Arial"/>
          <w:b/>
          <w:color w:val="589095"/>
          <w:sz w:val="20"/>
        </w:rPr>
        <w:t xml:space="preserve">Maintenance (standard risk for bleeding) target </w:t>
      </w:r>
      <w:proofErr w:type="spellStart"/>
      <w:r w:rsidRPr="0053701B">
        <w:rPr>
          <w:rFonts w:ascii="Arial" w:eastAsia="Times New Roman" w:hAnsi="Arial" w:cs="Arial"/>
          <w:b/>
          <w:color w:val="589095"/>
          <w:sz w:val="20"/>
        </w:rPr>
        <w:t>aPTT</w:t>
      </w:r>
      <w:proofErr w:type="spellEnd"/>
      <w:r w:rsidRPr="0053701B">
        <w:rPr>
          <w:rFonts w:ascii="Arial" w:eastAsia="Times New Roman" w:hAnsi="Arial" w:cs="Arial"/>
          <w:b/>
          <w:color w:val="589095"/>
          <w:sz w:val="20"/>
        </w:rPr>
        <w:t xml:space="preserve"> 70 (goal range 60-80)</w:t>
      </w:r>
    </w:p>
    <w:p w14:paraId="7FC6F930" w14:textId="691A8B58" w:rsidR="0053701B" w:rsidRPr="0053701B" w:rsidRDefault="0053701B" w:rsidP="0053701B">
      <w:pPr>
        <w:pStyle w:val="ListParagraph"/>
        <w:numPr>
          <w:ilvl w:val="0"/>
          <w:numId w:val="49"/>
        </w:numPr>
        <w:spacing w:before="60" w:after="60" w:line="276" w:lineRule="auto"/>
        <w:rPr>
          <w:rFonts w:ascii="Arial" w:eastAsia="Times New Roman" w:hAnsi="Arial" w:cs="Arial"/>
          <w:b/>
          <w:color w:val="589095"/>
          <w:sz w:val="20"/>
        </w:rPr>
      </w:pPr>
      <w:r w:rsidRPr="0053701B">
        <w:rPr>
          <w:rFonts w:ascii="Arial" w:eastAsia="Times New Roman" w:hAnsi="Arial" w:cs="Arial"/>
          <w:b/>
          <w:color w:val="589095"/>
          <w:sz w:val="20"/>
        </w:rPr>
        <w:t xml:space="preserve">Maintenance (High risk for thrombosis) target </w:t>
      </w:r>
      <w:proofErr w:type="spellStart"/>
      <w:r w:rsidRPr="0053701B">
        <w:rPr>
          <w:rFonts w:ascii="Arial" w:eastAsia="Times New Roman" w:hAnsi="Arial" w:cs="Arial"/>
          <w:b/>
          <w:color w:val="589095"/>
          <w:sz w:val="20"/>
        </w:rPr>
        <w:t>aPTT</w:t>
      </w:r>
      <w:proofErr w:type="spellEnd"/>
      <w:r w:rsidRPr="0053701B">
        <w:rPr>
          <w:rFonts w:ascii="Arial" w:eastAsia="Times New Roman" w:hAnsi="Arial" w:cs="Arial"/>
          <w:b/>
          <w:color w:val="589095"/>
          <w:sz w:val="20"/>
        </w:rPr>
        <w:t xml:space="preserve"> 80(goal range 70-90)</w:t>
      </w:r>
    </w:p>
    <w:tbl>
      <w:tblPr>
        <w:tblpPr w:leftFromText="180" w:rightFromText="180" w:vertAnchor="text" w:horzAnchor="page" w:tblpX="1070" w:tblpY="136"/>
        <w:tblW w:w="9985"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Look w:val="01E0" w:firstRow="1" w:lastRow="1" w:firstColumn="1" w:lastColumn="1" w:noHBand="0" w:noVBand="0"/>
      </w:tblPr>
      <w:tblGrid>
        <w:gridCol w:w="5125"/>
        <w:gridCol w:w="4860"/>
      </w:tblGrid>
      <w:tr w:rsidR="0053701B" w:rsidRPr="0053701B" w14:paraId="6DD8D577" w14:textId="77777777" w:rsidTr="0053701B">
        <w:trPr>
          <w:trHeight w:val="350"/>
        </w:trPr>
        <w:tc>
          <w:tcPr>
            <w:tcW w:w="9985" w:type="dxa"/>
            <w:gridSpan w:val="2"/>
            <w:shd w:val="clear" w:color="auto" w:fill="auto"/>
          </w:tcPr>
          <w:p w14:paraId="0F5292DD" w14:textId="77777777" w:rsidR="0053701B" w:rsidRPr="0053701B" w:rsidRDefault="0053701B" w:rsidP="00CA134E">
            <w:pPr>
              <w:rPr>
                <w:rFonts w:ascii="Arial" w:eastAsia="Times New Roman" w:hAnsi="Arial" w:cs="Arial"/>
                <w:b/>
                <w:color w:val="77787B"/>
                <w:sz w:val="20"/>
                <w:szCs w:val="22"/>
              </w:rPr>
            </w:pPr>
            <w:r w:rsidRPr="0053701B">
              <w:rPr>
                <w:rFonts w:ascii="Arial" w:eastAsia="Times New Roman" w:hAnsi="Arial" w:cs="Arial"/>
                <w:b/>
                <w:color w:val="77787B"/>
                <w:sz w:val="20"/>
                <w:szCs w:val="22"/>
              </w:rPr>
              <w:t xml:space="preserve">TABLE 1: Initial Bivalirudin Dosing                                 </w:t>
            </w:r>
          </w:p>
        </w:tc>
      </w:tr>
      <w:tr w:rsidR="0053701B" w:rsidRPr="0053701B" w14:paraId="771748CB" w14:textId="77777777" w:rsidTr="0053701B">
        <w:trPr>
          <w:trHeight w:val="207"/>
        </w:trPr>
        <w:tc>
          <w:tcPr>
            <w:tcW w:w="5125" w:type="dxa"/>
            <w:shd w:val="clear" w:color="auto" w:fill="auto"/>
          </w:tcPr>
          <w:p w14:paraId="32822460" w14:textId="77777777" w:rsidR="0053701B" w:rsidRPr="0053701B" w:rsidRDefault="0053701B" w:rsidP="00CA134E">
            <w:pPr>
              <w:spacing w:before="60" w:after="60"/>
              <w:jc w:val="center"/>
              <w:rPr>
                <w:rFonts w:ascii="Arial" w:eastAsia="Times New Roman" w:hAnsi="Arial" w:cs="Arial"/>
                <w:b/>
                <w:color w:val="77787B"/>
                <w:sz w:val="20"/>
                <w:szCs w:val="22"/>
              </w:rPr>
            </w:pPr>
            <w:r w:rsidRPr="0053701B">
              <w:rPr>
                <w:rFonts w:ascii="Arial" w:eastAsia="Times New Roman" w:hAnsi="Arial" w:cs="Arial"/>
                <w:b/>
                <w:color w:val="77787B"/>
                <w:sz w:val="20"/>
                <w:szCs w:val="22"/>
              </w:rPr>
              <w:t xml:space="preserve">Goal: </w:t>
            </w:r>
            <w:proofErr w:type="spellStart"/>
            <w:r w:rsidRPr="0053701B">
              <w:rPr>
                <w:rFonts w:ascii="Arial" w:eastAsia="Times New Roman" w:hAnsi="Arial" w:cs="Arial"/>
                <w:b/>
                <w:color w:val="77787B"/>
                <w:sz w:val="20"/>
                <w:szCs w:val="22"/>
              </w:rPr>
              <w:t>aPTT</w:t>
            </w:r>
            <w:proofErr w:type="spellEnd"/>
          </w:p>
          <w:p w14:paraId="45BA5150" w14:textId="77777777" w:rsidR="0053701B" w:rsidRPr="0053701B" w:rsidRDefault="0053701B" w:rsidP="0053701B">
            <w:pPr>
              <w:pStyle w:val="ListParagraph"/>
              <w:numPr>
                <w:ilvl w:val="0"/>
                <w:numId w:val="36"/>
              </w:numPr>
              <w:spacing w:before="60" w:after="60"/>
              <w:rPr>
                <w:rFonts w:ascii="Arial" w:eastAsia="Times New Roman" w:hAnsi="Arial" w:cs="Arial"/>
                <w:b/>
                <w:color w:val="77787B"/>
                <w:sz w:val="20"/>
                <w:szCs w:val="22"/>
              </w:rPr>
            </w:pPr>
            <w:r w:rsidRPr="0053701B">
              <w:rPr>
                <w:rFonts w:ascii="Arial" w:eastAsia="Times New Roman" w:hAnsi="Arial" w:cs="Arial"/>
                <w:i/>
                <w:color w:val="77787B"/>
                <w:sz w:val="20"/>
                <w:szCs w:val="22"/>
              </w:rPr>
              <w:t xml:space="preserve">High risk (of bleeding): </w:t>
            </w:r>
            <w:proofErr w:type="spellStart"/>
            <w:r w:rsidRPr="0053701B">
              <w:rPr>
                <w:rFonts w:ascii="Arial" w:eastAsia="Times New Roman" w:hAnsi="Arial" w:cs="Arial"/>
                <w:i/>
                <w:color w:val="77787B"/>
                <w:sz w:val="20"/>
                <w:szCs w:val="22"/>
              </w:rPr>
              <w:t>aPTT</w:t>
            </w:r>
            <w:proofErr w:type="spellEnd"/>
            <w:r w:rsidRPr="0053701B">
              <w:rPr>
                <w:rFonts w:ascii="Arial" w:eastAsia="Times New Roman" w:hAnsi="Arial" w:cs="Arial"/>
                <w:i/>
                <w:color w:val="77787B"/>
                <w:sz w:val="20"/>
                <w:szCs w:val="22"/>
              </w:rPr>
              <w:t xml:space="preserve"> 50-60 sec</w:t>
            </w:r>
          </w:p>
        </w:tc>
        <w:tc>
          <w:tcPr>
            <w:tcW w:w="4860" w:type="dxa"/>
            <w:shd w:val="clear" w:color="auto" w:fill="auto"/>
          </w:tcPr>
          <w:p w14:paraId="17CE4D1F"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b/>
                <w:color w:val="77787B"/>
                <w:sz w:val="20"/>
                <w:szCs w:val="22"/>
              </w:rPr>
              <w:t>Goal: dilute thrombin time (</w:t>
            </w:r>
            <w:proofErr w:type="spellStart"/>
            <w:r w:rsidRPr="0053701B">
              <w:rPr>
                <w:rFonts w:ascii="Arial" w:eastAsia="Times New Roman" w:hAnsi="Arial" w:cs="Arial"/>
                <w:b/>
                <w:color w:val="77787B"/>
                <w:sz w:val="20"/>
                <w:szCs w:val="22"/>
              </w:rPr>
              <w:t>dTT</w:t>
            </w:r>
            <w:proofErr w:type="spellEnd"/>
            <w:r w:rsidRPr="0053701B">
              <w:rPr>
                <w:rFonts w:ascii="Arial" w:eastAsia="Times New Roman" w:hAnsi="Arial" w:cs="Arial"/>
                <w:b/>
                <w:color w:val="77787B"/>
                <w:sz w:val="20"/>
                <w:szCs w:val="22"/>
              </w:rPr>
              <w:t>)</w:t>
            </w:r>
          </w:p>
          <w:p w14:paraId="607156AE" w14:textId="77777777" w:rsidR="0053701B" w:rsidRPr="0053701B" w:rsidRDefault="0053701B" w:rsidP="0053701B">
            <w:pPr>
              <w:pStyle w:val="ListParagraph"/>
              <w:numPr>
                <w:ilvl w:val="0"/>
                <w:numId w:val="37"/>
              </w:numPr>
              <w:spacing w:before="60" w:after="60"/>
              <w:rPr>
                <w:rFonts w:ascii="Arial" w:eastAsia="Times New Roman" w:hAnsi="Arial" w:cs="Arial"/>
                <w:color w:val="77787B"/>
                <w:sz w:val="20"/>
                <w:szCs w:val="22"/>
              </w:rPr>
            </w:pPr>
            <w:r w:rsidRPr="0053701B">
              <w:rPr>
                <w:rFonts w:ascii="Arial" w:eastAsia="Times New Roman" w:hAnsi="Arial" w:cs="Arial"/>
                <w:i/>
                <w:color w:val="77787B"/>
                <w:sz w:val="20"/>
                <w:szCs w:val="22"/>
              </w:rPr>
              <w:t xml:space="preserve">High risk (of bleeding): </w:t>
            </w:r>
            <w:proofErr w:type="spellStart"/>
            <w:r w:rsidRPr="0053701B">
              <w:rPr>
                <w:rFonts w:ascii="Arial" w:eastAsia="Times New Roman" w:hAnsi="Arial" w:cs="Arial"/>
                <w:i/>
                <w:color w:val="77787B"/>
                <w:sz w:val="20"/>
                <w:szCs w:val="22"/>
              </w:rPr>
              <w:t>dTT</w:t>
            </w:r>
            <w:proofErr w:type="spellEnd"/>
            <w:r w:rsidRPr="0053701B">
              <w:rPr>
                <w:rFonts w:ascii="Arial" w:eastAsia="Times New Roman" w:hAnsi="Arial" w:cs="Arial"/>
                <w:i/>
                <w:color w:val="77787B"/>
                <w:sz w:val="20"/>
                <w:szCs w:val="22"/>
              </w:rPr>
              <w:t xml:space="preserve"> 50-60 sec</w:t>
            </w:r>
          </w:p>
        </w:tc>
      </w:tr>
      <w:tr w:rsidR="0053701B" w:rsidRPr="0053701B" w14:paraId="78557B38" w14:textId="77777777" w:rsidTr="0053701B">
        <w:trPr>
          <w:trHeight w:val="207"/>
        </w:trPr>
        <w:tc>
          <w:tcPr>
            <w:tcW w:w="5125" w:type="dxa"/>
            <w:shd w:val="clear" w:color="auto" w:fill="auto"/>
          </w:tcPr>
          <w:p w14:paraId="5350900D"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color w:val="77787B"/>
                <w:sz w:val="20"/>
                <w:szCs w:val="22"/>
              </w:rPr>
              <w:t>Renal function (GFR)</w:t>
            </w:r>
          </w:p>
        </w:tc>
        <w:tc>
          <w:tcPr>
            <w:tcW w:w="4860" w:type="dxa"/>
            <w:shd w:val="clear" w:color="auto" w:fill="auto"/>
          </w:tcPr>
          <w:p w14:paraId="54B329C0"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color w:val="77787B"/>
                <w:sz w:val="20"/>
                <w:szCs w:val="22"/>
              </w:rPr>
              <w:t>Initial dosing</w:t>
            </w:r>
          </w:p>
        </w:tc>
      </w:tr>
      <w:tr w:rsidR="0053701B" w:rsidRPr="0053701B" w14:paraId="3FA38114" w14:textId="77777777" w:rsidTr="0053701B">
        <w:trPr>
          <w:trHeight w:val="213"/>
        </w:trPr>
        <w:tc>
          <w:tcPr>
            <w:tcW w:w="5125" w:type="dxa"/>
            <w:shd w:val="clear" w:color="auto" w:fill="auto"/>
          </w:tcPr>
          <w:p w14:paraId="026516B2"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color w:val="77787B"/>
                <w:sz w:val="20"/>
                <w:szCs w:val="22"/>
              </w:rPr>
              <w:t>Normal (&gt;60ml/min/1.73 m2)</w:t>
            </w:r>
          </w:p>
        </w:tc>
        <w:tc>
          <w:tcPr>
            <w:tcW w:w="4860" w:type="dxa"/>
            <w:shd w:val="clear" w:color="auto" w:fill="auto"/>
          </w:tcPr>
          <w:p w14:paraId="7B246E2C"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color w:val="77787B"/>
                <w:sz w:val="20"/>
                <w:szCs w:val="22"/>
              </w:rPr>
              <w:t>0.3 mg/kg/</w:t>
            </w:r>
            <w:proofErr w:type="spellStart"/>
            <w:r w:rsidRPr="0053701B">
              <w:rPr>
                <w:rFonts w:ascii="Arial" w:eastAsia="Times New Roman" w:hAnsi="Arial" w:cs="Arial"/>
                <w:color w:val="77787B"/>
                <w:sz w:val="20"/>
                <w:szCs w:val="22"/>
              </w:rPr>
              <w:t>hr</w:t>
            </w:r>
            <w:proofErr w:type="spellEnd"/>
            <w:r w:rsidRPr="0053701B">
              <w:rPr>
                <w:rFonts w:ascii="Arial" w:eastAsia="Times New Roman" w:hAnsi="Arial" w:cs="Arial"/>
                <w:color w:val="77787B"/>
                <w:sz w:val="20"/>
                <w:szCs w:val="22"/>
              </w:rPr>
              <w:t xml:space="preserve"> IV infusion</w:t>
            </w:r>
          </w:p>
        </w:tc>
      </w:tr>
      <w:tr w:rsidR="0053701B" w:rsidRPr="0053701B" w14:paraId="38911587" w14:textId="77777777" w:rsidTr="0053701B">
        <w:trPr>
          <w:trHeight w:val="213"/>
        </w:trPr>
        <w:tc>
          <w:tcPr>
            <w:tcW w:w="5125" w:type="dxa"/>
            <w:shd w:val="clear" w:color="auto" w:fill="auto"/>
          </w:tcPr>
          <w:p w14:paraId="7E9BA6D1"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color w:val="77787B"/>
                <w:sz w:val="20"/>
                <w:szCs w:val="22"/>
              </w:rPr>
              <w:t>Mild-moderate (30-60ml/min/1.73 m2)</w:t>
            </w:r>
          </w:p>
        </w:tc>
        <w:tc>
          <w:tcPr>
            <w:tcW w:w="4860" w:type="dxa"/>
            <w:shd w:val="clear" w:color="auto" w:fill="auto"/>
          </w:tcPr>
          <w:p w14:paraId="345B95DD"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color w:val="77787B"/>
                <w:sz w:val="20"/>
                <w:szCs w:val="22"/>
              </w:rPr>
              <w:t>0.2 mg/kg/</w:t>
            </w:r>
            <w:proofErr w:type="spellStart"/>
            <w:r w:rsidRPr="0053701B">
              <w:rPr>
                <w:rFonts w:ascii="Arial" w:eastAsia="Times New Roman" w:hAnsi="Arial" w:cs="Arial"/>
                <w:color w:val="77787B"/>
                <w:sz w:val="20"/>
                <w:szCs w:val="22"/>
              </w:rPr>
              <w:t>hr</w:t>
            </w:r>
            <w:proofErr w:type="spellEnd"/>
            <w:r w:rsidRPr="0053701B">
              <w:rPr>
                <w:rFonts w:ascii="Arial" w:eastAsia="Times New Roman" w:hAnsi="Arial" w:cs="Arial"/>
                <w:color w:val="77787B"/>
                <w:sz w:val="20"/>
                <w:szCs w:val="22"/>
              </w:rPr>
              <w:t xml:space="preserve"> IV infusion</w:t>
            </w:r>
          </w:p>
        </w:tc>
      </w:tr>
      <w:tr w:rsidR="0053701B" w:rsidRPr="0053701B" w14:paraId="63B4AF7E" w14:textId="77777777" w:rsidTr="0053701B">
        <w:trPr>
          <w:trHeight w:val="257"/>
        </w:trPr>
        <w:tc>
          <w:tcPr>
            <w:tcW w:w="5125" w:type="dxa"/>
            <w:shd w:val="clear" w:color="auto" w:fill="auto"/>
          </w:tcPr>
          <w:p w14:paraId="30F3B881"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color w:val="77787B"/>
                <w:sz w:val="20"/>
                <w:szCs w:val="22"/>
              </w:rPr>
              <w:t>Severe (&lt;30ml/min/1.73 m2)</w:t>
            </w:r>
          </w:p>
        </w:tc>
        <w:tc>
          <w:tcPr>
            <w:tcW w:w="4860" w:type="dxa"/>
            <w:shd w:val="clear" w:color="auto" w:fill="auto"/>
          </w:tcPr>
          <w:p w14:paraId="10FA0C40" w14:textId="77777777" w:rsidR="0053701B" w:rsidRPr="0053701B" w:rsidRDefault="0053701B" w:rsidP="00CA134E">
            <w:pPr>
              <w:spacing w:before="60" w:after="60"/>
              <w:jc w:val="center"/>
              <w:rPr>
                <w:rFonts w:ascii="Arial" w:eastAsia="Times New Roman" w:hAnsi="Arial" w:cs="Arial"/>
                <w:color w:val="77787B"/>
                <w:sz w:val="20"/>
                <w:szCs w:val="22"/>
              </w:rPr>
            </w:pPr>
            <w:r w:rsidRPr="0053701B">
              <w:rPr>
                <w:rFonts w:ascii="Arial" w:eastAsia="Times New Roman" w:hAnsi="Arial" w:cs="Arial"/>
                <w:color w:val="77787B"/>
                <w:sz w:val="20"/>
                <w:szCs w:val="22"/>
              </w:rPr>
              <w:t>0.1 mg/kg/</w:t>
            </w:r>
            <w:proofErr w:type="spellStart"/>
            <w:r w:rsidRPr="0053701B">
              <w:rPr>
                <w:rFonts w:ascii="Arial" w:eastAsia="Times New Roman" w:hAnsi="Arial" w:cs="Arial"/>
                <w:color w:val="77787B"/>
                <w:sz w:val="20"/>
                <w:szCs w:val="22"/>
              </w:rPr>
              <w:t>hr</w:t>
            </w:r>
            <w:proofErr w:type="spellEnd"/>
            <w:r w:rsidRPr="0053701B">
              <w:rPr>
                <w:rFonts w:ascii="Arial" w:eastAsia="Times New Roman" w:hAnsi="Arial" w:cs="Arial"/>
                <w:color w:val="77787B"/>
                <w:sz w:val="20"/>
                <w:szCs w:val="22"/>
              </w:rPr>
              <w:t xml:space="preserve"> IV infusion</w:t>
            </w:r>
          </w:p>
        </w:tc>
      </w:tr>
    </w:tbl>
    <w:p w14:paraId="25BD501D" w14:textId="77777777" w:rsidR="0053701B" w:rsidRPr="0053701B" w:rsidRDefault="0053701B" w:rsidP="0053701B">
      <w:pPr>
        <w:pStyle w:val="ListParagraph"/>
        <w:spacing w:before="60" w:after="60"/>
        <w:rPr>
          <w:rFonts w:ascii="Arial" w:eastAsia="Times New Roman" w:hAnsi="Arial" w:cs="Arial"/>
          <w:i/>
          <w:iCs/>
          <w:color w:val="77787B"/>
          <w:sz w:val="18"/>
          <w:szCs w:val="22"/>
        </w:rPr>
      </w:pPr>
    </w:p>
    <w:p w14:paraId="6AB72C1E" w14:textId="77777777" w:rsidR="0053701B" w:rsidRPr="0053701B" w:rsidRDefault="0053701B" w:rsidP="0053701B">
      <w:pPr>
        <w:pStyle w:val="ListParagraph"/>
        <w:numPr>
          <w:ilvl w:val="0"/>
          <w:numId w:val="37"/>
        </w:numPr>
        <w:rPr>
          <w:rFonts w:ascii="Arial" w:eastAsia="Times New Roman" w:hAnsi="Arial" w:cs="Arial"/>
          <w:i/>
          <w:iCs/>
          <w:color w:val="77787B"/>
          <w:sz w:val="18"/>
          <w:szCs w:val="22"/>
        </w:rPr>
      </w:pPr>
      <w:r w:rsidRPr="0053701B">
        <w:rPr>
          <w:rFonts w:ascii="Arial" w:eastAsia="Times New Roman" w:hAnsi="Arial" w:cs="Arial"/>
          <w:color w:val="77787B"/>
          <w:sz w:val="20"/>
          <w:szCs w:val="22"/>
        </w:rPr>
        <w:t xml:space="preserve">Check </w:t>
      </w:r>
      <w:proofErr w:type="spellStart"/>
      <w:r w:rsidRPr="0053701B">
        <w:rPr>
          <w:rFonts w:ascii="Arial" w:eastAsia="Times New Roman" w:hAnsi="Arial" w:cs="Arial"/>
          <w:color w:val="77787B"/>
          <w:sz w:val="20"/>
          <w:szCs w:val="22"/>
        </w:rPr>
        <w:t>aPTT</w:t>
      </w:r>
      <w:proofErr w:type="spellEnd"/>
      <w:r w:rsidRPr="0053701B">
        <w:rPr>
          <w:rFonts w:ascii="Arial" w:eastAsia="Times New Roman" w:hAnsi="Arial" w:cs="Arial"/>
          <w:color w:val="77787B"/>
          <w:sz w:val="20"/>
          <w:szCs w:val="22"/>
        </w:rPr>
        <w:t xml:space="preserve"> 2 hours after first initiation. Cautious about titrating with first level.</w:t>
      </w:r>
    </w:p>
    <w:p w14:paraId="102474F6" w14:textId="77777777" w:rsidR="0053701B" w:rsidRPr="0053701B" w:rsidRDefault="0053701B" w:rsidP="0053701B">
      <w:pPr>
        <w:pStyle w:val="ListParagraph"/>
        <w:numPr>
          <w:ilvl w:val="1"/>
          <w:numId w:val="28"/>
        </w:numPr>
        <w:spacing w:before="60" w:after="60"/>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 xml:space="preserve">If </w:t>
      </w:r>
      <w:proofErr w:type="spellStart"/>
      <w:r w:rsidRPr="0053701B">
        <w:rPr>
          <w:rFonts w:ascii="Arial" w:eastAsia="Times New Roman" w:hAnsi="Arial" w:cs="Arial"/>
          <w:color w:val="77787B"/>
          <w:sz w:val="20"/>
          <w:szCs w:val="22"/>
        </w:rPr>
        <w:t>aPTT</w:t>
      </w:r>
      <w:proofErr w:type="spellEnd"/>
      <w:r w:rsidRPr="0053701B">
        <w:rPr>
          <w:rFonts w:ascii="Arial" w:eastAsia="Times New Roman" w:hAnsi="Arial" w:cs="Arial"/>
          <w:color w:val="77787B"/>
          <w:sz w:val="20"/>
          <w:szCs w:val="22"/>
        </w:rPr>
        <w:t xml:space="preserve"> has jumped dramatically to &gt;2-3 x baseline PTT, then decrease </w:t>
      </w:r>
      <w:proofErr w:type="spellStart"/>
      <w:r w:rsidRPr="0053701B">
        <w:rPr>
          <w:rFonts w:ascii="Arial" w:eastAsia="Times New Roman" w:hAnsi="Arial" w:cs="Arial"/>
          <w:color w:val="77787B"/>
          <w:sz w:val="20"/>
          <w:szCs w:val="22"/>
        </w:rPr>
        <w:t>Bival</w:t>
      </w:r>
      <w:proofErr w:type="spellEnd"/>
      <w:r w:rsidRPr="0053701B">
        <w:rPr>
          <w:rFonts w:ascii="Arial" w:eastAsia="Times New Roman" w:hAnsi="Arial" w:cs="Arial"/>
          <w:color w:val="77787B"/>
          <w:sz w:val="20"/>
          <w:szCs w:val="22"/>
        </w:rPr>
        <w:t xml:space="preserve"> by 50% and recheck in 2-3 hours</w:t>
      </w:r>
    </w:p>
    <w:p w14:paraId="61A7B0B8" w14:textId="77777777" w:rsidR="0053701B" w:rsidRPr="0053701B" w:rsidRDefault="0053701B" w:rsidP="0053701B">
      <w:pPr>
        <w:pStyle w:val="ListParagraph"/>
        <w:numPr>
          <w:ilvl w:val="1"/>
          <w:numId w:val="28"/>
        </w:numPr>
        <w:spacing w:before="60" w:after="60"/>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If PTT has increased to 1-1.5 x baseline, make no adjustment and repeat PTT in 2-3 hours as level may continue to rise</w:t>
      </w:r>
    </w:p>
    <w:tbl>
      <w:tblPr>
        <w:tblpPr w:leftFromText="180" w:rightFromText="180" w:vertAnchor="text" w:horzAnchor="page" w:tblpX="1085" w:tblpY="185"/>
        <w:tblW w:w="9985"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Look w:val="01E0" w:firstRow="1" w:lastRow="1" w:firstColumn="1" w:lastColumn="1" w:noHBand="0" w:noVBand="0"/>
      </w:tblPr>
      <w:tblGrid>
        <w:gridCol w:w="5125"/>
        <w:gridCol w:w="4860"/>
      </w:tblGrid>
      <w:tr w:rsidR="0053701B" w:rsidRPr="0053701B" w14:paraId="470C427B" w14:textId="77777777" w:rsidTr="0053701B">
        <w:trPr>
          <w:trHeight w:val="350"/>
        </w:trPr>
        <w:tc>
          <w:tcPr>
            <w:tcW w:w="9985" w:type="dxa"/>
            <w:gridSpan w:val="2"/>
            <w:shd w:val="clear" w:color="auto" w:fill="auto"/>
          </w:tcPr>
          <w:p w14:paraId="79337B40" w14:textId="77777777" w:rsidR="0053701B" w:rsidRPr="0053701B" w:rsidRDefault="0053701B" w:rsidP="00CA134E">
            <w:pPr>
              <w:rPr>
                <w:rFonts w:ascii="Arial" w:eastAsia="Times New Roman" w:hAnsi="Arial" w:cs="Arial"/>
                <w:b/>
                <w:color w:val="77787B"/>
                <w:sz w:val="20"/>
                <w:szCs w:val="20"/>
              </w:rPr>
            </w:pPr>
            <w:r w:rsidRPr="0053701B">
              <w:rPr>
                <w:rFonts w:ascii="Arial" w:eastAsia="Times New Roman" w:hAnsi="Arial" w:cs="Arial"/>
                <w:b/>
                <w:color w:val="77787B"/>
                <w:sz w:val="20"/>
                <w:szCs w:val="20"/>
              </w:rPr>
              <w:t xml:space="preserve">TABLE 2: Maintenance Bivalirudin titration               </w:t>
            </w:r>
          </w:p>
        </w:tc>
      </w:tr>
      <w:tr w:rsidR="0053701B" w:rsidRPr="0053701B" w14:paraId="319A744F" w14:textId="77777777" w:rsidTr="0053701B">
        <w:trPr>
          <w:trHeight w:val="469"/>
        </w:trPr>
        <w:tc>
          <w:tcPr>
            <w:tcW w:w="5125" w:type="dxa"/>
            <w:shd w:val="clear" w:color="auto" w:fill="auto"/>
          </w:tcPr>
          <w:p w14:paraId="3C5F48D1" w14:textId="77777777" w:rsidR="0053701B" w:rsidRPr="0053701B" w:rsidRDefault="0053701B" w:rsidP="00CA134E">
            <w:pPr>
              <w:spacing w:before="60" w:after="60"/>
              <w:rPr>
                <w:rFonts w:ascii="Arial" w:eastAsia="Times New Roman" w:hAnsi="Arial" w:cs="Arial"/>
                <w:b/>
                <w:color w:val="77787B"/>
                <w:sz w:val="20"/>
                <w:szCs w:val="20"/>
              </w:rPr>
            </w:pPr>
            <w:r w:rsidRPr="0053701B">
              <w:rPr>
                <w:rFonts w:ascii="Arial" w:eastAsia="Times New Roman" w:hAnsi="Arial" w:cs="Arial"/>
                <w:b/>
                <w:color w:val="77787B"/>
                <w:sz w:val="20"/>
                <w:szCs w:val="20"/>
              </w:rPr>
              <w:t xml:space="preserve">Goal: </w:t>
            </w:r>
            <w:proofErr w:type="spellStart"/>
            <w:r w:rsidRPr="0053701B">
              <w:rPr>
                <w:rFonts w:ascii="Arial" w:eastAsia="Times New Roman" w:hAnsi="Arial" w:cs="Arial"/>
                <w:b/>
                <w:color w:val="77787B"/>
                <w:sz w:val="20"/>
                <w:szCs w:val="20"/>
              </w:rPr>
              <w:t>aPTT</w:t>
            </w:r>
            <w:proofErr w:type="spellEnd"/>
          </w:p>
          <w:p w14:paraId="2E79557D" w14:textId="77777777" w:rsidR="0053701B" w:rsidRPr="0053701B" w:rsidRDefault="0053701B" w:rsidP="0053701B">
            <w:pPr>
              <w:pStyle w:val="ListParagraph"/>
              <w:numPr>
                <w:ilvl w:val="0"/>
                <w:numId w:val="28"/>
              </w:numPr>
              <w:spacing w:before="60" w:after="60"/>
              <w:rPr>
                <w:rFonts w:ascii="Arial" w:eastAsia="Times New Roman" w:hAnsi="Arial" w:cs="Arial"/>
                <w:i/>
                <w:color w:val="77787B"/>
                <w:sz w:val="20"/>
                <w:szCs w:val="20"/>
              </w:rPr>
            </w:pPr>
            <w:r w:rsidRPr="0053701B">
              <w:rPr>
                <w:rFonts w:ascii="Arial" w:eastAsia="Times New Roman" w:hAnsi="Arial" w:cs="Arial"/>
                <w:i/>
                <w:color w:val="77787B"/>
                <w:sz w:val="20"/>
                <w:szCs w:val="20"/>
              </w:rPr>
              <w:t xml:space="preserve">Standard risk:  </w:t>
            </w:r>
            <w:proofErr w:type="spellStart"/>
            <w:r w:rsidRPr="0053701B">
              <w:rPr>
                <w:rFonts w:ascii="Arial" w:eastAsia="Times New Roman" w:hAnsi="Arial" w:cs="Arial"/>
                <w:i/>
                <w:color w:val="77787B"/>
                <w:sz w:val="20"/>
                <w:szCs w:val="20"/>
              </w:rPr>
              <w:t>aPTT</w:t>
            </w:r>
            <w:proofErr w:type="spellEnd"/>
            <w:r w:rsidRPr="0053701B">
              <w:rPr>
                <w:rFonts w:ascii="Arial" w:eastAsia="Times New Roman" w:hAnsi="Arial" w:cs="Arial"/>
                <w:i/>
                <w:color w:val="77787B"/>
                <w:sz w:val="20"/>
                <w:szCs w:val="20"/>
              </w:rPr>
              <w:t xml:space="preserve"> 60-80 sec</w:t>
            </w:r>
          </w:p>
          <w:p w14:paraId="7FD174E6" w14:textId="77777777" w:rsidR="0053701B" w:rsidRPr="0053701B" w:rsidRDefault="0053701B" w:rsidP="0053701B">
            <w:pPr>
              <w:pStyle w:val="ListParagraph"/>
              <w:numPr>
                <w:ilvl w:val="0"/>
                <w:numId w:val="28"/>
              </w:numPr>
              <w:spacing w:before="60" w:after="60"/>
              <w:rPr>
                <w:rFonts w:ascii="Arial" w:eastAsia="Times New Roman" w:hAnsi="Arial" w:cs="Arial"/>
                <w:color w:val="77787B"/>
                <w:sz w:val="20"/>
                <w:szCs w:val="20"/>
              </w:rPr>
            </w:pPr>
            <w:r w:rsidRPr="0053701B">
              <w:rPr>
                <w:rFonts w:ascii="Arial" w:eastAsia="Times New Roman" w:hAnsi="Arial" w:cs="Arial"/>
                <w:i/>
                <w:color w:val="77787B"/>
                <w:sz w:val="20"/>
                <w:szCs w:val="20"/>
              </w:rPr>
              <w:t xml:space="preserve">High risk (of thrombosis):  </w:t>
            </w:r>
            <w:proofErr w:type="spellStart"/>
            <w:r w:rsidRPr="0053701B">
              <w:rPr>
                <w:rFonts w:ascii="Arial" w:eastAsia="Times New Roman" w:hAnsi="Arial" w:cs="Arial"/>
                <w:i/>
                <w:color w:val="77787B"/>
                <w:sz w:val="20"/>
                <w:szCs w:val="20"/>
              </w:rPr>
              <w:t>aPTT</w:t>
            </w:r>
            <w:proofErr w:type="spellEnd"/>
            <w:r w:rsidRPr="0053701B">
              <w:rPr>
                <w:rFonts w:ascii="Arial" w:eastAsia="Times New Roman" w:hAnsi="Arial" w:cs="Arial"/>
                <w:i/>
                <w:color w:val="77787B"/>
                <w:sz w:val="20"/>
                <w:szCs w:val="20"/>
              </w:rPr>
              <w:t xml:space="preserve"> 70-90 sec</w:t>
            </w:r>
          </w:p>
        </w:tc>
        <w:tc>
          <w:tcPr>
            <w:tcW w:w="4860" w:type="dxa"/>
            <w:shd w:val="clear" w:color="auto" w:fill="auto"/>
          </w:tcPr>
          <w:p w14:paraId="217E8940" w14:textId="77777777" w:rsidR="0053701B" w:rsidRPr="0053701B" w:rsidRDefault="0053701B" w:rsidP="00CA134E">
            <w:pPr>
              <w:spacing w:before="60" w:after="60"/>
              <w:rPr>
                <w:rFonts w:ascii="Arial" w:eastAsia="Times New Roman" w:hAnsi="Arial" w:cs="Arial"/>
                <w:b/>
                <w:color w:val="77787B"/>
                <w:sz w:val="20"/>
                <w:szCs w:val="20"/>
              </w:rPr>
            </w:pPr>
            <w:r w:rsidRPr="0053701B">
              <w:rPr>
                <w:rFonts w:ascii="Arial" w:eastAsia="Times New Roman" w:hAnsi="Arial" w:cs="Arial"/>
                <w:b/>
                <w:color w:val="77787B"/>
                <w:sz w:val="20"/>
                <w:szCs w:val="20"/>
              </w:rPr>
              <w:t xml:space="preserve">Goal: </w:t>
            </w:r>
            <w:proofErr w:type="spellStart"/>
            <w:r w:rsidRPr="0053701B">
              <w:rPr>
                <w:rFonts w:ascii="Arial" w:eastAsia="Times New Roman" w:hAnsi="Arial" w:cs="Arial"/>
                <w:b/>
                <w:color w:val="77787B"/>
                <w:sz w:val="20"/>
                <w:szCs w:val="20"/>
              </w:rPr>
              <w:t>dTT</w:t>
            </w:r>
            <w:proofErr w:type="spellEnd"/>
          </w:p>
          <w:p w14:paraId="0E643318" w14:textId="77777777" w:rsidR="0053701B" w:rsidRPr="0053701B" w:rsidRDefault="0053701B" w:rsidP="0053701B">
            <w:pPr>
              <w:pStyle w:val="ListParagraph"/>
              <w:numPr>
                <w:ilvl w:val="0"/>
                <w:numId w:val="32"/>
              </w:numPr>
              <w:spacing w:before="60" w:after="60"/>
              <w:rPr>
                <w:rFonts w:ascii="Arial" w:eastAsia="Times New Roman" w:hAnsi="Arial" w:cs="Arial"/>
                <w:i/>
                <w:color w:val="77787B"/>
                <w:sz w:val="20"/>
                <w:szCs w:val="20"/>
              </w:rPr>
            </w:pPr>
            <w:r w:rsidRPr="0053701B">
              <w:rPr>
                <w:rFonts w:ascii="Arial" w:eastAsia="Times New Roman" w:hAnsi="Arial" w:cs="Arial"/>
                <w:i/>
                <w:color w:val="77787B"/>
                <w:sz w:val="20"/>
                <w:szCs w:val="20"/>
              </w:rPr>
              <w:t xml:space="preserve">Standard risk: </w:t>
            </w:r>
            <w:proofErr w:type="spellStart"/>
            <w:r w:rsidRPr="0053701B">
              <w:rPr>
                <w:rFonts w:ascii="Arial" w:eastAsia="Times New Roman" w:hAnsi="Arial" w:cs="Arial"/>
                <w:i/>
                <w:color w:val="77787B"/>
                <w:sz w:val="20"/>
                <w:szCs w:val="20"/>
              </w:rPr>
              <w:t>dTT</w:t>
            </w:r>
            <w:proofErr w:type="spellEnd"/>
            <w:r w:rsidRPr="0053701B">
              <w:rPr>
                <w:rFonts w:ascii="Arial" w:eastAsia="Times New Roman" w:hAnsi="Arial" w:cs="Arial"/>
                <w:i/>
                <w:color w:val="77787B"/>
                <w:sz w:val="20"/>
                <w:szCs w:val="20"/>
              </w:rPr>
              <w:t xml:space="preserve"> 60-80 sec</w:t>
            </w:r>
          </w:p>
          <w:p w14:paraId="3508E734" w14:textId="77777777" w:rsidR="0053701B" w:rsidRPr="0053701B" w:rsidRDefault="0053701B" w:rsidP="0053701B">
            <w:pPr>
              <w:pStyle w:val="ListParagraph"/>
              <w:numPr>
                <w:ilvl w:val="0"/>
                <w:numId w:val="32"/>
              </w:numPr>
              <w:spacing w:before="60" w:after="60"/>
              <w:rPr>
                <w:rFonts w:ascii="Arial" w:eastAsia="Times New Roman" w:hAnsi="Arial" w:cs="Arial"/>
                <w:color w:val="77787B"/>
                <w:sz w:val="20"/>
                <w:szCs w:val="20"/>
              </w:rPr>
            </w:pPr>
            <w:r w:rsidRPr="0053701B">
              <w:rPr>
                <w:rFonts w:ascii="Arial" w:eastAsia="Times New Roman" w:hAnsi="Arial" w:cs="Arial"/>
                <w:i/>
                <w:color w:val="77787B"/>
                <w:sz w:val="20"/>
                <w:szCs w:val="20"/>
              </w:rPr>
              <w:t xml:space="preserve">High risk (of thrombosis): </w:t>
            </w:r>
            <w:proofErr w:type="spellStart"/>
            <w:r w:rsidRPr="0053701B">
              <w:rPr>
                <w:rFonts w:ascii="Arial" w:eastAsia="Times New Roman" w:hAnsi="Arial" w:cs="Arial"/>
                <w:i/>
                <w:color w:val="77787B"/>
                <w:sz w:val="20"/>
                <w:szCs w:val="20"/>
              </w:rPr>
              <w:t>dTT</w:t>
            </w:r>
            <w:proofErr w:type="spellEnd"/>
            <w:r w:rsidRPr="0053701B">
              <w:rPr>
                <w:rFonts w:ascii="Arial" w:eastAsia="Times New Roman" w:hAnsi="Arial" w:cs="Arial"/>
                <w:i/>
                <w:color w:val="77787B"/>
                <w:sz w:val="20"/>
                <w:szCs w:val="20"/>
              </w:rPr>
              <w:t xml:space="preserve"> 70-90 sec</w:t>
            </w:r>
          </w:p>
        </w:tc>
      </w:tr>
      <w:tr w:rsidR="0053701B" w:rsidRPr="0053701B" w14:paraId="1E0F72F8" w14:textId="77777777" w:rsidTr="0053701B">
        <w:trPr>
          <w:trHeight w:val="321"/>
        </w:trPr>
        <w:tc>
          <w:tcPr>
            <w:tcW w:w="5125" w:type="dxa"/>
            <w:shd w:val="clear" w:color="auto" w:fill="auto"/>
          </w:tcPr>
          <w:p w14:paraId="0D6CB9F1" w14:textId="77777777" w:rsidR="0053701B" w:rsidRPr="0053701B" w:rsidRDefault="0053701B" w:rsidP="00CA134E">
            <w:pPr>
              <w:spacing w:before="60" w:after="60"/>
              <w:rPr>
                <w:rFonts w:ascii="Arial" w:eastAsia="Times New Roman" w:hAnsi="Arial" w:cs="Arial"/>
                <w:b/>
                <w:i/>
                <w:color w:val="77787B"/>
                <w:sz w:val="20"/>
                <w:szCs w:val="20"/>
              </w:rPr>
            </w:pPr>
            <w:r w:rsidRPr="0053701B">
              <w:rPr>
                <w:rFonts w:ascii="Arial" w:eastAsia="Times New Roman" w:hAnsi="Arial" w:cs="Arial"/>
                <w:b/>
                <w:i/>
                <w:color w:val="77787B"/>
                <w:sz w:val="20"/>
                <w:szCs w:val="20"/>
              </w:rPr>
              <w:t xml:space="preserve">If </w:t>
            </w:r>
            <w:proofErr w:type="spellStart"/>
            <w:r w:rsidRPr="0053701B">
              <w:rPr>
                <w:rFonts w:ascii="Arial" w:eastAsia="Times New Roman" w:hAnsi="Arial" w:cs="Arial"/>
                <w:b/>
                <w:i/>
                <w:color w:val="77787B"/>
                <w:sz w:val="20"/>
                <w:szCs w:val="20"/>
              </w:rPr>
              <w:t>aPTT</w:t>
            </w:r>
            <w:proofErr w:type="spellEnd"/>
            <w:r w:rsidRPr="0053701B">
              <w:rPr>
                <w:rFonts w:ascii="Arial" w:eastAsia="Times New Roman" w:hAnsi="Arial" w:cs="Arial"/>
                <w:b/>
                <w:i/>
                <w:color w:val="77787B"/>
                <w:sz w:val="20"/>
                <w:szCs w:val="20"/>
              </w:rPr>
              <w:t xml:space="preserve"> 5 to 15 sec out of range: </w:t>
            </w:r>
          </w:p>
          <w:p w14:paraId="1F2611B8" w14:textId="77777777" w:rsidR="0053701B" w:rsidRPr="0053701B" w:rsidRDefault="0053701B" w:rsidP="0053701B">
            <w:pPr>
              <w:pStyle w:val="ListParagraph"/>
              <w:numPr>
                <w:ilvl w:val="0"/>
                <w:numId w:val="28"/>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Increase or decrease by 15% (round up to closest 2nd decimal)</w:t>
            </w:r>
          </w:p>
          <w:p w14:paraId="1282780B" w14:textId="77777777" w:rsidR="0053701B" w:rsidRPr="0053701B" w:rsidRDefault="0053701B" w:rsidP="0053701B">
            <w:pPr>
              <w:pStyle w:val="ListParagraph"/>
              <w:numPr>
                <w:ilvl w:val="0"/>
                <w:numId w:val="28"/>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Recheck 2-3 hours after dose change</w:t>
            </w:r>
          </w:p>
        </w:tc>
        <w:tc>
          <w:tcPr>
            <w:tcW w:w="4860" w:type="dxa"/>
          </w:tcPr>
          <w:p w14:paraId="3243FA51" w14:textId="77777777" w:rsidR="0053701B" w:rsidRPr="0053701B" w:rsidRDefault="0053701B" w:rsidP="00CA134E">
            <w:pPr>
              <w:spacing w:before="60" w:after="60"/>
              <w:rPr>
                <w:rFonts w:ascii="Arial" w:eastAsia="Times New Roman" w:hAnsi="Arial" w:cs="Arial"/>
                <w:b/>
                <w:i/>
                <w:color w:val="77787B"/>
                <w:sz w:val="20"/>
                <w:szCs w:val="20"/>
              </w:rPr>
            </w:pPr>
            <w:r w:rsidRPr="0053701B">
              <w:rPr>
                <w:rFonts w:ascii="Arial" w:eastAsia="Times New Roman" w:hAnsi="Arial" w:cs="Arial"/>
                <w:b/>
                <w:i/>
                <w:color w:val="77787B"/>
                <w:sz w:val="20"/>
                <w:szCs w:val="20"/>
              </w:rPr>
              <w:t xml:space="preserve">If </w:t>
            </w:r>
            <w:proofErr w:type="spellStart"/>
            <w:r w:rsidRPr="0053701B">
              <w:rPr>
                <w:rFonts w:ascii="Arial" w:eastAsia="Times New Roman" w:hAnsi="Arial" w:cs="Arial"/>
                <w:b/>
                <w:i/>
                <w:color w:val="77787B"/>
                <w:sz w:val="20"/>
                <w:szCs w:val="20"/>
              </w:rPr>
              <w:t>dTT</w:t>
            </w:r>
            <w:proofErr w:type="spellEnd"/>
            <w:r w:rsidRPr="0053701B">
              <w:rPr>
                <w:rFonts w:ascii="Arial" w:eastAsia="Times New Roman" w:hAnsi="Arial" w:cs="Arial"/>
                <w:b/>
                <w:i/>
                <w:color w:val="77787B"/>
                <w:sz w:val="20"/>
                <w:szCs w:val="20"/>
              </w:rPr>
              <w:t xml:space="preserve"> 5 to 15 sec out of range:</w:t>
            </w:r>
          </w:p>
          <w:p w14:paraId="74E6B15E" w14:textId="77777777" w:rsidR="0053701B" w:rsidRPr="0053701B" w:rsidRDefault="0053701B" w:rsidP="0053701B">
            <w:pPr>
              <w:pStyle w:val="ListParagraph"/>
              <w:numPr>
                <w:ilvl w:val="0"/>
                <w:numId w:val="33"/>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Increase or decrease by 15% (round up to closest 2nd decimal)</w:t>
            </w:r>
          </w:p>
          <w:p w14:paraId="512F48FA" w14:textId="77777777" w:rsidR="0053701B" w:rsidRPr="0053701B" w:rsidRDefault="0053701B" w:rsidP="0053701B">
            <w:pPr>
              <w:pStyle w:val="ListParagraph"/>
              <w:numPr>
                <w:ilvl w:val="0"/>
                <w:numId w:val="33"/>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Recheck 2-3 hours after dose change</w:t>
            </w:r>
          </w:p>
        </w:tc>
      </w:tr>
      <w:tr w:rsidR="0053701B" w:rsidRPr="0053701B" w14:paraId="7BCCE892" w14:textId="77777777" w:rsidTr="0053701B">
        <w:trPr>
          <w:trHeight w:val="298"/>
        </w:trPr>
        <w:tc>
          <w:tcPr>
            <w:tcW w:w="5125" w:type="dxa"/>
            <w:shd w:val="clear" w:color="auto" w:fill="auto"/>
          </w:tcPr>
          <w:p w14:paraId="51BA46E5" w14:textId="77777777" w:rsidR="0053701B" w:rsidRPr="0053701B" w:rsidRDefault="0053701B" w:rsidP="00CA134E">
            <w:pPr>
              <w:spacing w:before="60" w:after="60"/>
              <w:rPr>
                <w:rFonts w:ascii="Arial" w:eastAsia="Times New Roman" w:hAnsi="Arial" w:cs="Arial"/>
                <w:b/>
                <w:i/>
                <w:color w:val="77787B"/>
                <w:sz w:val="20"/>
                <w:szCs w:val="20"/>
              </w:rPr>
            </w:pPr>
            <w:r w:rsidRPr="0053701B">
              <w:rPr>
                <w:rFonts w:ascii="Arial" w:eastAsia="Times New Roman" w:hAnsi="Arial" w:cs="Arial"/>
                <w:b/>
                <w:i/>
                <w:color w:val="77787B"/>
                <w:sz w:val="20"/>
                <w:szCs w:val="20"/>
              </w:rPr>
              <w:t xml:space="preserve">If </w:t>
            </w:r>
            <w:proofErr w:type="spellStart"/>
            <w:r w:rsidRPr="0053701B">
              <w:rPr>
                <w:rFonts w:ascii="Arial" w:eastAsia="Times New Roman" w:hAnsi="Arial" w:cs="Arial"/>
                <w:b/>
                <w:i/>
                <w:color w:val="77787B"/>
                <w:sz w:val="20"/>
                <w:szCs w:val="20"/>
              </w:rPr>
              <w:t>aPTT</w:t>
            </w:r>
            <w:proofErr w:type="spellEnd"/>
            <w:r w:rsidRPr="0053701B">
              <w:rPr>
                <w:rFonts w:ascii="Arial" w:eastAsia="Times New Roman" w:hAnsi="Arial" w:cs="Arial"/>
                <w:b/>
                <w:i/>
                <w:color w:val="77787B"/>
                <w:sz w:val="20"/>
                <w:szCs w:val="20"/>
              </w:rPr>
              <w:t xml:space="preserve"> in target range, no change.</w:t>
            </w:r>
          </w:p>
          <w:p w14:paraId="723E9EDF" w14:textId="77777777" w:rsidR="0053701B" w:rsidRPr="0053701B" w:rsidRDefault="0053701B" w:rsidP="0053701B">
            <w:pPr>
              <w:pStyle w:val="ListParagraph"/>
              <w:numPr>
                <w:ilvl w:val="0"/>
                <w:numId w:val="30"/>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Recheck 2-3 </w:t>
            </w:r>
            <w:proofErr w:type="spellStart"/>
            <w:r w:rsidRPr="0053701B">
              <w:rPr>
                <w:rFonts w:ascii="Arial" w:eastAsia="Times New Roman" w:hAnsi="Arial" w:cs="Arial"/>
                <w:color w:val="77787B"/>
                <w:sz w:val="20"/>
                <w:szCs w:val="20"/>
              </w:rPr>
              <w:t>hrs</w:t>
            </w:r>
            <w:proofErr w:type="spellEnd"/>
            <w:r w:rsidRPr="0053701B">
              <w:rPr>
                <w:rFonts w:ascii="Arial" w:eastAsia="Times New Roman" w:hAnsi="Arial" w:cs="Arial"/>
                <w:color w:val="77787B"/>
                <w:sz w:val="20"/>
                <w:szCs w:val="20"/>
              </w:rPr>
              <w:t>, then can decrease frequency when stable</w:t>
            </w:r>
          </w:p>
        </w:tc>
        <w:tc>
          <w:tcPr>
            <w:tcW w:w="4860" w:type="dxa"/>
          </w:tcPr>
          <w:p w14:paraId="6761CF7D" w14:textId="77777777" w:rsidR="0053701B" w:rsidRPr="0053701B" w:rsidRDefault="0053701B" w:rsidP="00CA134E">
            <w:pPr>
              <w:spacing w:before="60" w:after="60"/>
              <w:rPr>
                <w:rFonts w:ascii="Arial" w:eastAsia="Times New Roman" w:hAnsi="Arial" w:cs="Arial"/>
                <w:b/>
                <w:i/>
                <w:color w:val="77787B"/>
                <w:sz w:val="20"/>
                <w:szCs w:val="20"/>
              </w:rPr>
            </w:pPr>
            <w:r w:rsidRPr="0053701B">
              <w:rPr>
                <w:rFonts w:ascii="Arial" w:eastAsia="Times New Roman" w:hAnsi="Arial" w:cs="Arial"/>
                <w:b/>
                <w:i/>
                <w:color w:val="77787B"/>
                <w:sz w:val="20"/>
                <w:szCs w:val="20"/>
              </w:rPr>
              <w:t xml:space="preserve">If </w:t>
            </w:r>
            <w:proofErr w:type="spellStart"/>
            <w:r w:rsidRPr="0053701B">
              <w:rPr>
                <w:rFonts w:ascii="Arial" w:eastAsia="Times New Roman" w:hAnsi="Arial" w:cs="Arial"/>
                <w:b/>
                <w:i/>
                <w:color w:val="77787B"/>
                <w:sz w:val="20"/>
                <w:szCs w:val="20"/>
              </w:rPr>
              <w:t>dTT</w:t>
            </w:r>
            <w:proofErr w:type="spellEnd"/>
            <w:r w:rsidRPr="0053701B">
              <w:rPr>
                <w:rFonts w:ascii="Arial" w:eastAsia="Times New Roman" w:hAnsi="Arial" w:cs="Arial"/>
                <w:b/>
                <w:i/>
                <w:color w:val="77787B"/>
                <w:sz w:val="20"/>
                <w:szCs w:val="20"/>
              </w:rPr>
              <w:t xml:space="preserve"> is in target range, no change:</w:t>
            </w:r>
          </w:p>
          <w:p w14:paraId="2E61DFA1" w14:textId="77777777" w:rsidR="0053701B" w:rsidRPr="0053701B" w:rsidRDefault="0053701B" w:rsidP="0053701B">
            <w:pPr>
              <w:pStyle w:val="ListParagraph"/>
              <w:numPr>
                <w:ilvl w:val="0"/>
                <w:numId w:val="30"/>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Recheck 2-3 </w:t>
            </w:r>
            <w:proofErr w:type="spellStart"/>
            <w:r w:rsidRPr="0053701B">
              <w:rPr>
                <w:rFonts w:ascii="Arial" w:eastAsia="Times New Roman" w:hAnsi="Arial" w:cs="Arial"/>
                <w:color w:val="77787B"/>
                <w:sz w:val="20"/>
                <w:szCs w:val="20"/>
              </w:rPr>
              <w:t>hrs</w:t>
            </w:r>
            <w:proofErr w:type="spellEnd"/>
            <w:r w:rsidRPr="0053701B">
              <w:rPr>
                <w:rFonts w:ascii="Arial" w:eastAsia="Times New Roman" w:hAnsi="Arial" w:cs="Arial"/>
                <w:color w:val="77787B"/>
                <w:sz w:val="20"/>
                <w:szCs w:val="20"/>
              </w:rPr>
              <w:t>, then can decrease frequency when stable</w:t>
            </w:r>
          </w:p>
        </w:tc>
      </w:tr>
      <w:tr w:rsidR="0053701B" w:rsidRPr="0053701B" w14:paraId="78FEDFDE" w14:textId="77777777" w:rsidTr="0053701B">
        <w:trPr>
          <w:trHeight w:val="298"/>
        </w:trPr>
        <w:tc>
          <w:tcPr>
            <w:tcW w:w="5125" w:type="dxa"/>
            <w:shd w:val="clear" w:color="auto" w:fill="auto"/>
          </w:tcPr>
          <w:p w14:paraId="7F031502" w14:textId="77777777" w:rsidR="0053701B" w:rsidRPr="0053701B" w:rsidRDefault="0053701B" w:rsidP="00CA134E">
            <w:pPr>
              <w:spacing w:before="60" w:after="60"/>
              <w:rPr>
                <w:rFonts w:ascii="Arial" w:eastAsia="Times New Roman" w:hAnsi="Arial" w:cs="Arial"/>
                <w:b/>
                <w:i/>
                <w:color w:val="77787B"/>
                <w:sz w:val="20"/>
                <w:szCs w:val="20"/>
              </w:rPr>
            </w:pPr>
            <w:r w:rsidRPr="0053701B">
              <w:rPr>
                <w:rFonts w:ascii="Arial" w:eastAsia="Times New Roman" w:hAnsi="Arial" w:cs="Arial"/>
                <w:b/>
                <w:i/>
                <w:color w:val="77787B"/>
                <w:sz w:val="20"/>
                <w:szCs w:val="20"/>
              </w:rPr>
              <w:t xml:space="preserve">If </w:t>
            </w:r>
            <w:proofErr w:type="spellStart"/>
            <w:r w:rsidRPr="0053701B">
              <w:rPr>
                <w:rFonts w:ascii="Arial" w:eastAsia="Times New Roman" w:hAnsi="Arial" w:cs="Arial"/>
                <w:b/>
                <w:i/>
                <w:color w:val="77787B"/>
                <w:sz w:val="20"/>
                <w:szCs w:val="20"/>
              </w:rPr>
              <w:t>aPTT</w:t>
            </w:r>
            <w:proofErr w:type="spellEnd"/>
            <w:r w:rsidRPr="0053701B">
              <w:rPr>
                <w:rFonts w:ascii="Arial" w:eastAsia="Times New Roman" w:hAnsi="Arial" w:cs="Arial"/>
                <w:b/>
                <w:i/>
                <w:color w:val="77787B"/>
                <w:sz w:val="20"/>
                <w:szCs w:val="20"/>
              </w:rPr>
              <w:t xml:space="preserve"> ≥15-30 sec out of range</w:t>
            </w:r>
          </w:p>
          <w:p w14:paraId="3449E430" w14:textId="77777777" w:rsidR="0053701B" w:rsidRPr="0053701B" w:rsidRDefault="0053701B" w:rsidP="0053701B">
            <w:pPr>
              <w:pStyle w:val="ListParagraph"/>
              <w:numPr>
                <w:ilvl w:val="0"/>
                <w:numId w:val="30"/>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Increase or decrease by 25% (round up to closest 2nd decimal</w:t>
            </w:r>
          </w:p>
          <w:p w14:paraId="11C3E606" w14:textId="77777777" w:rsidR="0053701B" w:rsidRPr="0053701B" w:rsidRDefault="0053701B" w:rsidP="0053701B">
            <w:pPr>
              <w:pStyle w:val="ListParagraph"/>
              <w:numPr>
                <w:ilvl w:val="0"/>
                <w:numId w:val="30"/>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Recheck 2-3 hours after dose change</w:t>
            </w:r>
          </w:p>
        </w:tc>
        <w:tc>
          <w:tcPr>
            <w:tcW w:w="4860" w:type="dxa"/>
          </w:tcPr>
          <w:p w14:paraId="235C2CD4" w14:textId="77777777" w:rsidR="0053701B" w:rsidRPr="0053701B" w:rsidRDefault="0053701B" w:rsidP="00CA134E">
            <w:pPr>
              <w:spacing w:before="60" w:after="60"/>
              <w:rPr>
                <w:rFonts w:ascii="Arial" w:eastAsia="Times New Roman" w:hAnsi="Arial" w:cs="Arial"/>
                <w:b/>
                <w:i/>
                <w:color w:val="77787B"/>
                <w:sz w:val="20"/>
                <w:szCs w:val="20"/>
              </w:rPr>
            </w:pPr>
            <w:r w:rsidRPr="0053701B">
              <w:rPr>
                <w:rFonts w:ascii="Arial" w:eastAsia="Times New Roman" w:hAnsi="Arial" w:cs="Arial"/>
                <w:b/>
                <w:i/>
                <w:color w:val="77787B"/>
                <w:sz w:val="20"/>
                <w:szCs w:val="20"/>
              </w:rPr>
              <w:t xml:space="preserve">If </w:t>
            </w:r>
            <w:proofErr w:type="spellStart"/>
            <w:r w:rsidRPr="0053701B">
              <w:rPr>
                <w:rFonts w:ascii="Arial" w:eastAsia="Times New Roman" w:hAnsi="Arial" w:cs="Arial"/>
                <w:b/>
                <w:i/>
                <w:color w:val="77787B"/>
                <w:sz w:val="20"/>
                <w:szCs w:val="20"/>
              </w:rPr>
              <w:t>dTT</w:t>
            </w:r>
            <w:proofErr w:type="spellEnd"/>
            <w:r w:rsidRPr="0053701B">
              <w:rPr>
                <w:rFonts w:ascii="Arial" w:eastAsia="Times New Roman" w:hAnsi="Arial" w:cs="Arial"/>
                <w:b/>
                <w:i/>
                <w:color w:val="77787B"/>
                <w:sz w:val="20"/>
                <w:szCs w:val="20"/>
              </w:rPr>
              <w:t xml:space="preserve"> ≥15-30 sec out of range:</w:t>
            </w:r>
          </w:p>
          <w:p w14:paraId="223080C8" w14:textId="77777777" w:rsidR="0053701B" w:rsidRPr="0053701B" w:rsidRDefault="0053701B" w:rsidP="0053701B">
            <w:pPr>
              <w:pStyle w:val="ListParagraph"/>
              <w:numPr>
                <w:ilvl w:val="0"/>
                <w:numId w:val="34"/>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Increase or decrease by 25% </w:t>
            </w:r>
            <w:proofErr w:type="gramStart"/>
            <w:r w:rsidRPr="0053701B">
              <w:rPr>
                <w:rFonts w:ascii="Arial" w:eastAsia="Times New Roman" w:hAnsi="Arial" w:cs="Arial"/>
                <w:color w:val="77787B"/>
                <w:sz w:val="20"/>
                <w:szCs w:val="20"/>
              </w:rPr>
              <w:t>( round</w:t>
            </w:r>
            <w:proofErr w:type="gramEnd"/>
            <w:r w:rsidRPr="0053701B">
              <w:rPr>
                <w:rFonts w:ascii="Arial" w:eastAsia="Times New Roman" w:hAnsi="Arial" w:cs="Arial"/>
                <w:color w:val="77787B"/>
                <w:sz w:val="20"/>
                <w:szCs w:val="20"/>
              </w:rPr>
              <w:t xml:space="preserve"> up to closest 2nd decimal)</w:t>
            </w:r>
          </w:p>
          <w:p w14:paraId="39C9423D" w14:textId="77777777" w:rsidR="0053701B" w:rsidRPr="0053701B" w:rsidRDefault="0053701B" w:rsidP="0053701B">
            <w:pPr>
              <w:pStyle w:val="ListParagraph"/>
              <w:numPr>
                <w:ilvl w:val="0"/>
                <w:numId w:val="34"/>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Recheck 2-3 hours after dose change</w:t>
            </w:r>
          </w:p>
        </w:tc>
      </w:tr>
      <w:tr w:rsidR="0053701B" w:rsidRPr="0053701B" w14:paraId="33663B98" w14:textId="77777777" w:rsidTr="0053701B">
        <w:trPr>
          <w:trHeight w:val="298"/>
        </w:trPr>
        <w:tc>
          <w:tcPr>
            <w:tcW w:w="5125" w:type="dxa"/>
            <w:shd w:val="clear" w:color="auto" w:fill="auto"/>
          </w:tcPr>
          <w:p w14:paraId="64DF5350" w14:textId="77777777" w:rsidR="0053701B" w:rsidRPr="0053701B" w:rsidRDefault="0053701B" w:rsidP="00CA134E">
            <w:pPr>
              <w:spacing w:before="60" w:after="60"/>
              <w:rPr>
                <w:rFonts w:ascii="Arial" w:eastAsia="Times New Roman" w:hAnsi="Arial" w:cs="Arial"/>
                <w:b/>
                <w:i/>
                <w:color w:val="77787B"/>
                <w:sz w:val="20"/>
                <w:szCs w:val="20"/>
              </w:rPr>
            </w:pPr>
            <w:r w:rsidRPr="0053701B">
              <w:rPr>
                <w:rFonts w:ascii="Arial" w:eastAsia="Times New Roman" w:hAnsi="Arial" w:cs="Arial"/>
                <w:b/>
                <w:i/>
                <w:color w:val="77787B"/>
                <w:sz w:val="20"/>
                <w:szCs w:val="20"/>
              </w:rPr>
              <w:t xml:space="preserve">If </w:t>
            </w:r>
            <w:proofErr w:type="spellStart"/>
            <w:r w:rsidRPr="0053701B">
              <w:rPr>
                <w:rFonts w:ascii="Arial" w:eastAsia="Times New Roman" w:hAnsi="Arial" w:cs="Arial"/>
                <w:b/>
                <w:i/>
                <w:color w:val="77787B"/>
                <w:sz w:val="20"/>
                <w:szCs w:val="20"/>
              </w:rPr>
              <w:t>aPTT</w:t>
            </w:r>
            <w:proofErr w:type="spellEnd"/>
            <w:r w:rsidRPr="0053701B">
              <w:rPr>
                <w:rFonts w:ascii="Arial" w:eastAsia="Times New Roman" w:hAnsi="Arial" w:cs="Arial"/>
                <w:b/>
                <w:i/>
                <w:color w:val="77787B"/>
                <w:sz w:val="20"/>
                <w:szCs w:val="20"/>
              </w:rPr>
              <w:t xml:space="preserve"> &gt;3x baseline or ~120 sec:</w:t>
            </w:r>
          </w:p>
          <w:p w14:paraId="668C1414" w14:textId="77777777" w:rsidR="0053701B" w:rsidRPr="0053701B" w:rsidRDefault="0053701B" w:rsidP="0053701B">
            <w:pPr>
              <w:pStyle w:val="ListParagraph"/>
              <w:numPr>
                <w:ilvl w:val="0"/>
                <w:numId w:val="31"/>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With </w:t>
            </w:r>
            <w:r w:rsidRPr="0053701B">
              <w:rPr>
                <w:rFonts w:ascii="Arial" w:eastAsia="Times New Roman" w:hAnsi="Arial" w:cs="Arial"/>
                <w:color w:val="77787B"/>
                <w:sz w:val="20"/>
                <w:szCs w:val="20"/>
                <w:u w:val="single"/>
              </w:rPr>
              <w:t>normal</w:t>
            </w:r>
            <w:r w:rsidRPr="0053701B">
              <w:rPr>
                <w:rFonts w:ascii="Arial" w:eastAsia="Times New Roman" w:hAnsi="Arial" w:cs="Arial"/>
                <w:color w:val="77787B"/>
                <w:sz w:val="20"/>
                <w:szCs w:val="20"/>
              </w:rPr>
              <w:t xml:space="preserve"> renal function: hold 15 min and reduce by 30%</w:t>
            </w:r>
          </w:p>
          <w:p w14:paraId="26EB3250" w14:textId="77777777" w:rsidR="0053701B" w:rsidRPr="0053701B" w:rsidRDefault="0053701B" w:rsidP="0053701B">
            <w:pPr>
              <w:pStyle w:val="ListParagraph"/>
              <w:numPr>
                <w:ilvl w:val="0"/>
                <w:numId w:val="31"/>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With </w:t>
            </w:r>
            <w:r w:rsidRPr="0053701B">
              <w:rPr>
                <w:rFonts w:ascii="Arial" w:eastAsia="Times New Roman" w:hAnsi="Arial" w:cs="Arial"/>
                <w:color w:val="77787B"/>
                <w:sz w:val="20"/>
                <w:szCs w:val="20"/>
                <w:u w:val="single"/>
              </w:rPr>
              <w:t>mild to moderate</w:t>
            </w:r>
            <w:r w:rsidRPr="0053701B">
              <w:rPr>
                <w:rFonts w:ascii="Arial" w:eastAsia="Times New Roman" w:hAnsi="Arial" w:cs="Arial"/>
                <w:color w:val="77787B"/>
                <w:sz w:val="20"/>
                <w:szCs w:val="20"/>
              </w:rPr>
              <w:t xml:space="preserve"> renal dysfunction: hold for 45 min and reduce by 40%</w:t>
            </w:r>
          </w:p>
          <w:p w14:paraId="27F5E1E2" w14:textId="77777777" w:rsidR="0053701B" w:rsidRPr="0053701B" w:rsidRDefault="0053701B" w:rsidP="0053701B">
            <w:pPr>
              <w:pStyle w:val="ListParagraph"/>
              <w:numPr>
                <w:ilvl w:val="0"/>
                <w:numId w:val="31"/>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With </w:t>
            </w:r>
            <w:r w:rsidRPr="0053701B">
              <w:rPr>
                <w:rFonts w:ascii="Arial" w:eastAsia="Times New Roman" w:hAnsi="Arial" w:cs="Arial"/>
                <w:color w:val="77787B"/>
                <w:sz w:val="20"/>
                <w:szCs w:val="20"/>
                <w:u w:val="single"/>
              </w:rPr>
              <w:t>severe</w:t>
            </w:r>
            <w:r w:rsidRPr="0053701B">
              <w:rPr>
                <w:rFonts w:ascii="Arial" w:eastAsia="Times New Roman" w:hAnsi="Arial" w:cs="Arial"/>
                <w:color w:val="77787B"/>
                <w:sz w:val="20"/>
                <w:szCs w:val="20"/>
              </w:rPr>
              <w:t xml:space="preserve"> renal dysfunction: hold 2 hours and recheck PTT before restarting</w:t>
            </w:r>
          </w:p>
        </w:tc>
        <w:tc>
          <w:tcPr>
            <w:tcW w:w="4860" w:type="dxa"/>
          </w:tcPr>
          <w:p w14:paraId="1EE76522" w14:textId="77777777" w:rsidR="0053701B" w:rsidRPr="0053701B" w:rsidRDefault="0053701B" w:rsidP="00CA134E">
            <w:pPr>
              <w:spacing w:before="60" w:after="60"/>
              <w:rPr>
                <w:rFonts w:ascii="Arial" w:eastAsia="Times New Roman" w:hAnsi="Arial" w:cs="Arial"/>
                <w:b/>
                <w:i/>
                <w:color w:val="77787B"/>
                <w:sz w:val="20"/>
                <w:szCs w:val="20"/>
              </w:rPr>
            </w:pPr>
            <w:r w:rsidRPr="0053701B">
              <w:rPr>
                <w:rFonts w:ascii="Arial" w:eastAsia="Times New Roman" w:hAnsi="Arial" w:cs="Arial"/>
                <w:b/>
                <w:i/>
                <w:color w:val="77787B"/>
                <w:sz w:val="20"/>
                <w:szCs w:val="20"/>
              </w:rPr>
              <w:t xml:space="preserve">If </w:t>
            </w:r>
            <w:proofErr w:type="spellStart"/>
            <w:r w:rsidRPr="0053701B">
              <w:rPr>
                <w:rFonts w:ascii="Arial" w:eastAsia="Times New Roman" w:hAnsi="Arial" w:cs="Arial"/>
                <w:b/>
                <w:i/>
                <w:color w:val="77787B"/>
                <w:sz w:val="20"/>
                <w:szCs w:val="20"/>
              </w:rPr>
              <w:t>dTT</w:t>
            </w:r>
            <w:proofErr w:type="spellEnd"/>
            <w:r w:rsidRPr="0053701B">
              <w:rPr>
                <w:rFonts w:ascii="Arial" w:eastAsia="Times New Roman" w:hAnsi="Arial" w:cs="Arial"/>
                <w:b/>
                <w:i/>
                <w:color w:val="77787B"/>
                <w:sz w:val="20"/>
                <w:szCs w:val="20"/>
              </w:rPr>
              <w:t xml:space="preserve"> &gt;100sec:</w:t>
            </w:r>
          </w:p>
          <w:p w14:paraId="2E1F8E83" w14:textId="77777777" w:rsidR="0053701B" w:rsidRPr="0053701B" w:rsidRDefault="0053701B" w:rsidP="0053701B">
            <w:pPr>
              <w:pStyle w:val="ListParagraph"/>
              <w:numPr>
                <w:ilvl w:val="0"/>
                <w:numId w:val="35"/>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With </w:t>
            </w:r>
            <w:r w:rsidRPr="0053701B">
              <w:rPr>
                <w:rFonts w:ascii="Arial" w:eastAsia="Times New Roman" w:hAnsi="Arial" w:cs="Arial"/>
                <w:color w:val="77787B"/>
                <w:sz w:val="20"/>
                <w:szCs w:val="20"/>
                <w:u w:val="single"/>
              </w:rPr>
              <w:t>normal</w:t>
            </w:r>
            <w:r w:rsidRPr="0053701B">
              <w:rPr>
                <w:rFonts w:ascii="Arial" w:eastAsia="Times New Roman" w:hAnsi="Arial" w:cs="Arial"/>
                <w:color w:val="77787B"/>
                <w:sz w:val="20"/>
                <w:szCs w:val="20"/>
              </w:rPr>
              <w:t xml:space="preserve"> renal function: hold 15 min and reduce by 30%</w:t>
            </w:r>
          </w:p>
          <w:p w14:paraId="0BAB042C" w14:textId="77777777" w:rsidR="0053701B" w:rsidRPr="0053701B" w:rsidRDefault="0053701B" w:rsidP="0053701B">
            <w:pPr>
              <w:pStyle w:val="ListParagraph"/>
              <w:numPr>
                <w:ilvl w:val="0"/>
                <w:numId w:val="35"/>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With </w:t>
            </w:r>
            <w:r w:rsidRPr="0053701B">
              <w:rPr>
                <w:rFonts w:ascii="Arial" w:eastAsia="Times New Roman" w:hAnsi="Arial" w:cs="Arial"/>
                <w:color w:val="77787B"/>
                <w:sz w:val="20"/>
                <w:szCs w:val="20"/>
                <w:u w:val="single"/>
              </w:rPr>
              <w:t>mild to moderate</w:t>
            </w:r>
            <w:r w:rsidRPr="0053701B">
              <w:rPr>
                <w:rFonts w:ascii="Arial" w:eastAsia="Times New Roman" w:hAnsi="Arial" w:cs="Arial"/>
                <w:color w:val="77787B"/>
                <w:sz w:val="20"/>
                <w:szCs w:val="20"/>
              </w:rPr>
              <w:t xml:space="preserve"> renal dysfunction: hold for 45 min and reduce by 40%</w:t>
            </w:r>
          </w:p>
          <w:p w14:paraId="3ACBB186" w14:textId="77777777" w:rsidR="0053701B" w:rsidRPr="0053701B" w:rsidRDefault="0053701B" w:rsidP="0053701B">
            <w:pPr>
              <w:pStyle w:val="ListParagraph"/>
              <w:numPr>
                <w:ilvl w:val="0"/>
                <w:numId w:val="35"/>
              </w:numPr>
              <w:spacing w:before="60" w:after="60"/>
              <w:rPr>
                <w:rFonts w:ascii="Arial" w:eastAsia="Times New Roman" w:hAnsi="Arial" w:cs="Arial"/>
                <w:color w:val="77787B"/>
                <w:sz w:val="20"/>
                <w:szCs w:val="20"/>
              </w:rPr>
            </w:pPr>
            <w:r w:rsidRPr="0053701B">
              <w:rPr>
                <w:rFonts w:ascii="Arial" w:eastAsia="Times New Roman" w:hAnsi="Arial" w:cs="Arial"/>
                <w:color w:val="77787B"/>
                <w:sz w:val="20"/>
                <w:szCs w:val="20"/>
              </w:rPr>
              <w:t xml:space="preserve">With </w:t>
            </w:r>
            <w:r w:rsidRPr="0053701B">
              <w:rPr>
                <w:rFonts w:ascii="Arial" w:eastAsia="Times New Roman" w:hAnsi="Arial" w:cs="Arial"/>
                <w:color w:val="77787B"/>
                <w:sz w:val="20"/>
                <w:szCs w:val="20"/>
                <w:u w:val="single"/>
              </w:rPr>
              <w:t>severe</w:t>
            </w:r>
            <w:r w:rsidRPr="0053701B">
              <w:rPr>
                <w:rFonts w:ascii="Arial" w:eastAsia="Times New Roman" w:hAnsi="Arial" w:cs="Arial"/>
                <w:color w:val="77787B"/>
                <w:sz w:val="20"/>
                <w:szCs w:val="20"/>
              </w:rPr>
              <w:t xml:space="preserve"> renal dysfunction: hold 2 hours and recheck PTT before restarting</w:t>
            </w:r>
          </w:p>
        </w:tc>
      </w:tr>
    </w:tbl>
    <w:p w14:paraId="74090EDB" w14:textId="77777777" w:rsidR="0053701B" w:rsidRPr="0053701B" w:rsidRDefault="0053701B" w:rsidP="0053701B">
      <w:pPr>
        <w:rPr>
          <w:rFonts w:ascii="Arial" w:eastAsia="Times New Roman" w:hAnsi="Arial" w:cs="Arial"/>
          <w:color w:val="77787B"/>
          <w:sz w:val="20"/>
          <w:szCs w:val="22"/>
        </w:rPr>
      </w:pPr>
    </w:p>
    <w:p w14:paraId="5721D9FC" w14:textId="77777777" w:rsidR="00691BE2" w:rsidRDefault="00691BE2" w:rsidP="0053701B">
      <w:pPr>
        <w:rPr>
          <w:rFonts w:ascii="Arial" w:eastAsia="Times New Roman" w:hAnsi="Arial" w:cs="Arial"/>
          <w:b/>
          <w:color w:val="589095"/>
          <w:sz w:val="20"/>
          <w:szCs w:val="22"/>
        </w:rPr>
      </w:pPr>
    </w:p>
    <w:p w14:paraId="5C275F47" w14:textId="77777777" w:rsidR="00691BE2" w:rsidRDefault="00691BE2" w:rsidP="0053701B">
      <w:pPr>
        <w:rPr>
          <w:rFonts w:ascii="Arial" w:eastAsia="Times New Roman" w:hAnsi="Arial" w:cs="Arial"/>
          <w:b/>
          <w:color w:val="589095"/>
          <w:sz w:val="20"/>
          <w:szCs w:val="22"/>
        </w:rPr>
      </w:pPr>
    </w:p>
    <w:p w14:paraId="41DE8DEF" w14:textId="77777777" w:rsidR="00691BE2" w:rsidRDefault="00691BE2" w:rsidP="0053701B">
      <w:pPr>
        <w:rPr>
          <w:rFonts w:ascii="Arial" w:eastAsia="Times New Roman" w:hAnsi="Arial" w:cs="Arial"/>
          <w:b/>
          <w:color w:val="589095"/>
          <w:sz w:val="20"/>
          <w:szCs w:val="22"/>
        </w:rPr>
      </w:pPr>
    </w:p>
    <w:p w14:paraId="03979D8E" w14:textId="5DB9F450" w:rsidR="0053701B" w:rsidRPr="0053701B" w:rsidRDefault="0053701B" w:rsidP="0053701B">
      <w:pPr>
        <w:rPr>
          <w:rFonts w:ascii="Arial" w:eastAsia="Times New Roman" w:hAnsi="Arial" w:cs="Arial"/>
          <w:b/>
          <w:color w:val="589095"/>
          <w:sz w:val="20"/>
          <w:szCs w:val="22"/>
        </w:rPr>
      </w:pPr>
      <w:r w:rsidRPr="0053701B">
        <w:rPr>
          <w:rFonts w:ascii="Arial" w:eastAsia="Times New Roman" w:hAnsi="Arial" w:cs="Arial"/>
          <w:b/>
          <w:color w:val="589095"/>
          <w:sz w:val="20"/>
          <w:szCs w:val="22"/>
        </w:rPr>
        <w:lastRenderedPageBreak/>
        <w:t xml:space="preserve">SIMPLE TITRATION RULE: Adjust your bivalirudin infusion the same % as the difference between the current </w:t>
      </w:r>
      <w:proofErr w:type="spellStart"/>
      <w:r w:rsidRPr="0053701B">
        <w:rPr>
          <w:rFonts w:ascii="Arial" w:eastAsia="Times New Roman" w:hAnsi="Arial" w:cs="Arial"/>
          <w:b/>
          <w:color w:val="589095"/>
          <w:sz w:val="20"/>
          <w:szCs w:val="22"/>
        </w:rPr>
        <w:t>aPTT</w:t>
      </w:r>
      <w:proofErr w:type="spellEnd"/>
      <w:r w:rsidRPr="0053701B">
        <w:rPr>
          <w:rFonts w:ascii="Arial" w:eastAsia="Times New Roman" w:hAnsi="Arial" w:cs="Arial"/>
          <w:b/>
          <w:color w:val="589095"/>
          <w:sz w:val="20"/>
          <w:szCs w:val="22"/>
        </w:rPr>
        <w:t xml:space="preserve"> and goal </w:t>
      </w:r>
      <w:proofErr w:type="spellStart"/>
      <w:r w:rsidRPr="0053701B">
        <w:rPr>
          <w:rFonts w:ascii="Arial" w:eastAsia="Times New Roman" w:hAnsi="Arial" w:cs="Arial"/>
          <w:b/>
          <w:color w:val="589095"/>
          <w:sz w:val="20"/>
          <w:szCs w:val="22"/>
        </w:rPr>
        <w:t>aPTT</w:t>
      </w:r>
      <w:proofErr w:type="spellEnd"/>
      <w:r w:rsidRPr="0053701B">
        <w:rPr>
          <w:rFonts w:ascii="Arial" w:eastAsia="Times New Roman" w:hAnsi="Arial" w:cs="Arial"/>
          <w:b/>
          <w:color w:val="589095"/>
          <w:sz w:val="20"/>
          <w:szCs w:val="22"/>
        </w:rPr>
        <w:t xml:space="preserve"> you are trying to achieve</w:t>
      </w:r>
    </w:p>
    <w:p w14:paraId="6A840063" w14:textId="77777777" w:rsidR="0053701B" w:rsidRPr="0053701B" w:rsidRDefault="0053701B" w:rsidP="0053701B">
      <w:pPr>
        <w:rPr>
          <w:rFonts w:ascii="Arial" w:eastAsia="Times New Roman" w:hAnsi="Arial" w:cs="Arial"/>
          <w:color w:val="77787B"/>
          <w:sz w:val="20"/>
          <w:szCs w:val="22"/>
        </w:rPr>
      </w:pPr>
    </w:p>
    <w:p w14:paraId="650FD1D2" w14:textId="77777777" w:rsidR="0053701B" w:rsidRPr="0053701B" w:rsidRDefault="0053701B" w:rsidP="0053701B">
      <w:pPr>
        <w:rPr>
          <w:rFonts w:ascii="Arial" w:eastAsia="Times New Roman" w:hAnsi="Arial" w:cs="Arial"/>
          <w:color w:val="589095"/>
          <w:sz w:val="20"/>
          <w:szCs w:val="22"/>
        </w:rPr>
      </w:pPr>
      <w:r w:rsidRPr="0053701B">
        <w:rPr>
          <w:rFonts w:ascii="Arial" w:eastAsia="Times New Roman" w:hAnsi="Arial" w:cs="Arial"/>
          <w:color w:val="589095"/>
          <w:sz w:val="20"/>
          <w:szCs w:val="22"/>
        </w:rPr>
        <w:t xml:space="preserve">Example: Goal </w:t>
      </w:r>
      <w:proofErr w:type="spellStart"/>
      <w:r w:rsidRPr="0053701B">
        <w:rPr>
          <w:rFonts w:ascii="Arial" w:eastAsia="Times New Roman" w:hAnsi="Arial" w:cs="Arial"/>
          <w:color w:val="589095"/>
          <w:sz w:val="20"/>
          <w:szCs w:val="22"/>
        </w:rPr>
        <w:t>aPTT</w:t>
      </w:r>
      <w:proofErr w:type="spellEnd"/>
      <w:r w:rsidRPr="0053701B">
        <w:rPr>
          <w:rFonts w:ascii="Arial" w:eastAsia="Times New Roman" w:hAnsi="Arial" w:cs="Arial"/>
          <w:color w:val="589095"/>
          <w:sz w:val="20"/>
          <w:szCs w:val="22"/>
        </w:rPr>
        <w:t xml:space="preserve"> 75, and current </w:t>
      </w:r>
      <w:proofErr w:type="spellStart"/>
      <w:r w:rsidRPr="0053701B">
        <w:rPr>
          <w:rFonts w:ascii="Arial" w:eastAsia="Times New Roman" w:hAnsi="Arial" w:cs="Arial"/>
          <w:color w:val="589095"/>
          <w:sz w:val="20"/>
          <w:szCs w:val="22"/>
        </w:rPr>
        <w:t>aPTT</w:t>
      </w:r>
      <w:proofErr w:type="spellEnd"/>
      <w:r w:rsidRPr="0053701B">
        <w:rPr>
          <w:rFonts w:ascii="Arial" w:eastAsia="Times New Roman" w:hAnsi="Arial" w:cs="Arial"/>
          <w:color w:val="589095"/>
          <w:sz w:val="20"/>
          <w:szCs w:val="22"/>
        </w:rPr>
        <w:t xml:space="preserve"> 55 (difference of 20), then go up 20%</w:t>
      </w:r>
    </w:p>
    <w:p w14:paraId="2AF148CC" w14:textId="77777777" w:rsidR="0053701B" w:rsidRPr="0053701B" w:rsidRDefault="0053701B" w:rsidP="0053701B">
      <w:pPr>
        <w:rPr>
          <w:rFonts w:ascii="Arial" w:eastAsia="Times New Roman" w:hAnsi="Arial" w:cs="Arial"/>
          <w:color w:val="77787B"/>
          <w:sz w:val="20"/>
          <w:szCs w:val="22"/>
        </w:rPr>
      </w:pPr>
    </w:p>
    <w:p w14:paraId="058275FB" w14:textId="77777777" w:rsidR="0053701B" w:rsidRPr="0053701B" w:rsidRDefault="0053701B" w:rsidP="0053701B">
      <w:pPr>
        <w:rPr>
          <w:rFonts w:ascii="Arial" w:eastAsia="Times New Roman" w:hAnsi="Arial" w:cs="Arial"/>
          <w:b/>
          <w:color w:val="77787B"/>
          <w:sz w:val="20"/>
          <w:szCs w:val="22"/>
        </w:rPr>
      </w:pPr>
    </w:p>
    <w:p w14:paraId="78F4D6AD" w14:textId="77777777" w:rsidR="0053701B" w:rsidRPr="0053701B" w:rsidRDefault="0053701B" w:rsidP="0053701B">
      <w:pPr>
        <w:rPr>
          <w:rFonts w:ascii="Arial" w:eastAsia="Times New Roman" w:hAnsi="Arial" w:cs="Arial"/>
          <w:color w:val="77787B"/>
          <w:sz w:val="20"/>
          <w:szCs w:val="22"/>
        </w:rPr>
      </w:pPr>
      <w:r w:rsidRPr="0053701B">
        <w:rPr>
          <w:rFonts w:ascii="Arial" w:eastAsia="Times New Roman" w:hAnsi="Arial" w:cs="Arial"/>
          <w:b/>
          <w:color w:val="77787B"/>
          <w:sz w:val="20"/>
          <w:szCs w:val="22"/>
        </w:rPr>
        <w:t>NOTE</w:t>
      </w:r>
      <w:r w:rsidRPr="0053701B">
        <w:rPr>
          <w:rFonts w:ascii="Arial" w:eastAsia="Times New Roman" w:hAnsi="Arial" w:cs="Arial"/>
          <w:color w:val="77787B"/>
          <w:sz w:val="20"/>
          <w:szCs w:val="22"/>
        </w:rPr>
        <w:t>:</w:t>
      </w:r>
    </w:p>
    <w:p w14:paraId="63DCA966" w14:textId="77777777" w:rsidR="0053701B" w:rsidRPr="0053701B" w:rsidRDefault="0053701B" w:rsidP="0053701B">
      <w:pPr>
        <w:pStyle w:val="ListParagraph"/>
        <w:numPr>
          <w:ilvl w:val="0"/>
          <w:numId w:val="28"/>
        </w:numPr>
        <w:spacing w:before="60" w:after="60" w:line="276" w:lineRule="auto"/>
        <w:contextualSpacing w:val="0"/>
        <w:rPr>
          <w:rFonts w:ascii="Arial" w:eastAsia="Times New Roman" w:hAnsi="Arial" w:cs="Arial"/>
          <w:b/>
          <w:color w:val="77787B"/>
          <w:sz w:val="20"/>
          <w:szCs w:val="22"/>
          <w:u w:val="single"/>
        </w:rPr>
      </w:pPr>
      <w:proofErr w:type="spellStart"/>
      <w:r w:rsidRPr="0053701B">
        <w:rPr>
          <w:rFonts w:ascii="Arial" w:eastAsia="Times New Roman" w:hAnsi="Arial" w:cs="Arial"/>
          <w:b/>
          <w:color w:val="77787B"/>
          <w:sz w:val="20"/>
          <w:szCs w:val="22"/>
          <w:u w:val="single"/>
        </w:rPr>
        <w:t>aPTT</w:t>
      </w:r>
      <w:proofErr w:type="spellEnd"/>
      <w:r w:rsidRPr="0053701B">
        <w:rPr>
          <w:rFonts w:ascii="Arial" w:eastAsia="Times New Roman" w:hAnsi="Arial" w:cs="Arial"/>
          <w:b/>
          <w:color w:val="77787B"/>
          <w:sz w:val="20"/>
          <w:szCs w:val="22"/>
          <w:u w:val="single"/>
        </w:rPr>
        <w:t xml:space="preserve"> may be impacted with the following:</w:t>
      </w:r>
    </w:p>
    <w:p w14:paraId="235BA651" w14:textId="77777777" w:rsidR="0053701B" w:rsidRPr="0053701B" w:rsidRDefault="0053701B" w:rsidP="0053701B">
      <w:pPr>
        <w:pStyle w:val="ListParagraph"/>
        <w:numPr>
          <w:ilvl w:val="1"/>
          <w:numId w:val="28"/>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heparin contamination (from line) (↑</w:t>
      </w:r>
      <w:proofErr w:type="spellStart"/>
      <w:proofErr w:type="gramStart"/>
      <w:r w:rsidRPr="0053701B">
        <w:rPr>
          <w:rFonts w:ascii="Arial" w:eastAsia="Times New Roman" w:hAnsi="Arial" w:cs="Arial"/>
          <w:color w:val="77787B"/>
          <w:sz w:val="20"/>
          <w:szCs w:val="22"/>
        </w:rPr>
        <w:t>aPTT</w:t>
      </w:r>
      <w:proofErr w:type="spellEnd"/>
      <w:r w:rsidRPr="0053701B">
        <w:rPr>
          <w:rFonts w:ascii="Arial" w:eastAsia="Times New Roman" w:hAnsi="Arial" w:cs="Arial"/>
          <w:color w:val="77787B"/>
          <w:sz w:val="20"/>
          <w:szCs w:val="22"/>
        </w:rPr>
        <w:t>)*</w:t>
      </w:r>
      <w:proofErr w:type="gramEnd"/>
      <w:r w:rsidRPr="0053701B">
        <w:rPr>
          <w:rFonts w:ascii="Arial" w:eastAsia="Times New Roman" w:hAnsi="Arial" w:cs="Arial"/>
          <w:color w:val="77787B"/>
          <w:sz w:val="20"/>
          <w:szCs w:val="22"/>
        </w:rPr>
        <w:t xml:space="preserve">* ( can use concomitant anti-XA ( HAL) and/or INR/PT to identify contamination, since INR/PT will NOT increase with heparin contamination alone, BUT will increase with </w:t>
      </w:r>
      <w:proofErr w:type="spellStart"/>
      <w:r w:rsidRPr="0053701B">
        <w:rPr>
          <w:rFonts w:ascii="Arial" w:eastAsia="Times New Roman" w:hAnsi="Arial" w:cs="Arial"/>
          <w:color w:val="77787B"/>
          <w:sz w:val="20"/>
          <w:szCs w:val="22"/>
        </w:rPr>
        <w:t>bival</w:t>
      </w:r>
      <w:proofErr w:type="spellEnd"/>
      <w:r w:rsidRPr="0053701B">
        <w:rPr>
          <w:rFonts w:ascii="Arial" w:eastAsia="Times New Roman" w:hAnsi="Arial" w:cs="Arial"/>
          <w:color w:val="77787B"/>
          <w:sz w:val="20"/>
          <w:szCs w:val="22"/>
        </w:rPr>
        <w:t xml:space="preserve"> concentration)</w:t>
      </w:r>
    </w:p>
    <w:p w14:paraId="0E08395C" w14:textId="77777777" w:rsidR="0053701B" w:rsidRPr="0053701B" w:rsidRDefault="0053701B" w:rsidP="0053701B">
      <w:pPr>
        <w:pStyle w:val="ListParagraph"/>
        <w:numPr>
          <w:ilvl w:val="1"/>
          <w:numId w:val="28"/>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traumatic phlebotomy, high pressure exerted on syringe during sampling (↑</w:t>
      </w:r>
      <w:proofErr w:type="spellStart"/>
      <w:r w:rsidRPr="0053701B">
        <w:rPr>
          <w:rFonts w:ascii="Arial" w:eastAsia="Times New Roman" w:hAnsi="Arial" w:cs="Arial"/>
          <w:color w:val="77787B"/>
          <w:sz w:val="20"/>
          <w:szCs w:val="22"/>
        </w:rPr>
        <w:t>aPTT</w:t>
      </w:r>
      <w:proofErr w:type="spellEnd"/>
      <w:r w:rsidRPr="0053701B">
        <w:rPr>
          <w:rFonts w:ascii="Arial" w:eastAsia="Times New Roman" w:hAnsi="Arial" w:cs="Arial"/>
          <w:color w:val="77787B"/>
          <w:sz w:val="20"/>
          <w:szCs w:val="22"/>
        </w:rPr>
        <w:t>)</w:t>
      </w:r>
    </w:p>
    <w:p w14:paraId="6C8D4048" w14:textId="77777777" w:rsidR="0053701B" w:rsidRPr="0053701B" w:rsidRDefault="0053701B" w:rsidP="0053701B">
      <w:pPr>
        <w:pStyle w:val="ListParagraph"/>
        <w:numPr>
          <w:ilvl w:val="1"/>
          <w:numId w:val="28"/>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Stasis draw - either from a sluggish IV for a lab that sat in the lab for too long can be falsely low</w:t>
      </w:r>
    </w:p>
    <w:p w14:paraId="01E7FD66" w14:textId="77777777" w:rsidR="0053701B" w:rsidRPr="0053701B" w:rsidRDefault="0053701B" w:rsidP="0053701B">
      <w:pPr>
        <w:pStyle w:val="ListParagraph"/>
        <w:numPr>
          <w:ilvl w:val="1"/>
          <w:numId w:val="28"/>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 xml:space="preserve">low fibrinogen, low FXII, VIII </w:t>
      </w:r>
      <w:proofErr w:type="gramStart"/>
      <w:r w:rsidRPr="0053701B">
        <w:rPr>
          <w:rFonts w:ascii="Arial" w:eastAsia="Times New Roman" w:hAnsi="Arial" w:cs="Arial"/>
          <w:color w:val="77787B"/>
          <w:sz w:val="20"/>
          <w:szCs w:val="22"/>
        </w:rPr>
        <w:t>( &gt;</w:t>
      </w:r>
      <w:proofErr w:type="gramEnd"/>
      <w:r w:rsidRPr="0053701B">
        <w:rPr>
          <w:rFonts w:ascii="Arial" w:eastAsia="Times New Roman" w:hAnsi="Arial" w:cs="Arial"/>
          <w:color w:val="77787B"/>
          <w:sz w:val="20"/>
          <w:szCs w:val="22"/>
        </w:rPr>
        <w:t xml:space="preserve">30-40% depletion) (Example: </w:t>
      </w:r>
      <w:proofErr w:type="spellStart"/>
      <w:r w:rsidRPr="0053701B">
        <w:rPr>
          <w:rFonts w:ascii="Arial" w:eastAsia="Times New Roman" w:hAnsi="Arial" w:cs="Arial"/>
          <w:color w:val="77787B"/>
          <w:sz w:val="20"/>
          <w:szCs w:val="22"/>
        </w:rPr>
        <w:t>chylous</w:t>
      </w:r>
      <w:proofErr w:type="spellEnd"/>
      <w:r w:rsidRPr="0053701B">
        <w:rPr>
          <w:rFonts w:ascii="Arial" w:eastAsia="Times New Roman" w:hAnsi="Arial" w:cs="Arial"/>
          <w:color w:val="77787B"/>
          <w:sz w:val="20"/>
          <w:szCs w:val="22"/>
        </w:rPr>
        <w:t xml:space="preserve"> effusion, excessive PD drainage, liver dysfunction, consumption within clot) (↑</w:t>
      </w:r>
      <w:proofErr w:type="spellStart"/>
      <w:r w:rsidRPr="0053701B">
        <w:rPr>
          <w:rFonts w:ascii="Arial" w:eastAsia="Times New Roman" w:hAnsi="Arial" w:cs="Arial"/>
          <w:color w:val="77787B"/>
          <w:sz w:val="20"/>
          <w:szCs w:val="22"/>
        </w:rPr>
        <w:t>aPTT</w:t>
      </w:r>
      <w:proofErr w:type="spellEnd"/>
      <w:r w:rsidRPr="0053701B">
        <w:rPr>
          <w:rFonts w:ascii="Arial" w:eastAsia="Times New Roman" w:hAnsi="Arial" w:cs="Arial"/>
          <w:color w:val="77787B"/>
          <w:sz w:val="20"/>
          <w:szCs w:val="22"/>
        </w:rPr>
        <w:t>)</w:t>
      </w:r>
    </w:p>
    <w:p w14:paraId="3BF0F39E" w14:textId="77777777" w:rsidR="0053701B" w:rsidRPr="0053701B" w:rsidRDefault="0053701B" w:rsidP="0053701B">
      <w:pPr>
        <w:pStyle w:val="ListParagraph"/>
        <w:numPr>
          <w:ilvl w:val="1"/>
          <w:numId w:val="28"/>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 xml:space="preserve">plateau </w:t>
      </w:r>
      <w:proofErr w:type="spellStart"/>
      <w:r w:rsidRPr="0053701B">
        <w:rPr>
          <w:rFonts w:ascii="Arial" w:eastAsia="Times New Roman" w:hAnsi="Arial" w:cs="Arial"/>
          <w:color w:val="77787B"/>
          <w:sz w:val="20"/>
          <w:szCs w:val="22"/>
        </w:rPr>
        <w:t>aPTT</w:t>
      </w:r>
      <w:proofErr w:type="spellEnd"/>
      <w:r w:rsidRPr="0053701B">
        <w:rPr>
          <w:rFonts w:ascii="Arial" w:eastAsia="Times New Roman" w:hAnsi="Arial" w:cs="Arial"/>
          <w:color w:val="77787B"/>
          <w:sz w:val="20"/>
          <w:szCs w:val="22"/>
        </w:rPr>
        <w:t xml:space="preserve">: may be seen at high concentrations of bivalirudin </w:t>
      </w:r>
      <w:proofErr w:type="gramStart"/>
      <w:r w:rsidRPr="0053701B">
        <w:rPr>
          <w:rFonts w:ascii="Arial" w:eastAsia="Times New Roman" w:hAnsi="Arial" w:cs="Arial"/>
          <w:color w:val="77787B"/>
          <w:sz w:val="20"/>
          <w:szCs w:val="22"/>
        </w:rPr>
        <w:t>( &gt;</w:t>
      </w:r>
      <w:proofErr w:type="gramEnd"/>
      <w:r w:rsidRPr="0053701B">
        <w:rPr>
          <w:rFonts w:ascii="Arial" w:eastAsia="Times New Roman" w:hAnsi="Arial" w:cs="Arial"/>
          <w:color w:val="77787B"/>
          <w:sz w:val="20"/>
          <w:szCs w:val="22"/>
        </w:rPr>
        <w:t xml:space="preserve">1mg/L), consider using PT/INR and/or </w:t>
      </w:r>
      <w:proofErr w:type="spellStart"/>
      <w:r w:rsidRPr="0053701B">
        <w:rPr>
          <w:rFonts w:ascii="Arial" w:eastAsia="Times New Roman" w:hAnsi="Arial" w:cs="Arial"/>
          <w:color w:val="77787B"/>
          <w:sz w:val="20"/>
          <w:szCs w:val="22"/>
        </w:rPr>
        <w:t>dTT</w:t>
      </w:r>
      <w:proofErr w:type="spellEnd"/>
      <w:r w:rsidRPr="0053701B">
        <w:rPr>
          <w:rFonts w:ascii="Arial" w:eastAsia="Times New Roman" w:hAnsi="Arial" w:cs="Arial"/>
          <w:color w:val="77787B"/>
          <w:sz w:val="20"/>
          <w:szCs w:val="22"/>
        </w:rPr>
        <w:t xml:space="preserve">, or DTI specific assay </w:t>
      </w:r>
      <w:proofErr w:type="spellStart"/>
      <w:r w:rsidRPr="0053701B">
        <w:rPr>
          <w:rFonts w:ascii="Arial" w:eastAsia="Times New Roman" w:hAnsi="Arial" w:cs="Arial"/>
          <w:color w:val="77787B"/>
          <w:sz w:val="20"/>
          <w:szCs w:val="22"/>
        </w:rPr>
        <w:t>ecarin</w:t>
      </w:r>
      <w:proofErr w:type="spellEnd"/>
      <w:r w:rsidRPr="0053701B">
        <w:rPr>
          <w:rFonts w:ascii="Arial" w:eastAsia="Times New Roman" w:hAnsi="Arial" w:cs="Arial"/>
          <w:color w:val="77787B"/>
          <w:sz w:val="20"/>
          <w:szCs w:val="22"/>
        </w:rPr>
        <w:t xml:space="preserve"> TT( </w:t>
      </w:r>
      <w:proofErr w:type="spellStart"/>
      <w:r w:rsidRPr="0053701B">
        <w:rPr>
          <w:rFonts w:ascii="Arial" w:eastAsia="Times New Roman" w:hAnsi="Arial" w:cs="Arial"/>
          <w:color w:val="77787B"/>
          <w:sz w:val="20"/>
          <w:szCs w:val="22"/>
        </w:rPr>
        <w:t>Hemoclot</w:t>
      </w:r>
      <w:proofErr w:type="spellEnd"/>
      <w:r w:rsidRPr="0053701B">
        <w:rPr>
          <w:rFonts w:ascii="Arial" w:eastAsia="Times New Roman" w:hAnsi="Arial" w:cs="Arial"/>
          <w:color w:val="77787B"/>
          <w:sz w:val="20"/>
          <w:szCs w:val="22"/>
        </w:rPr>
        <w:t xml:space="preserve">, </w:t>
      </w:r>
      <w:proofErr w:type="spellStart"/>
      <w:r w:rsidRPr="0053701B">
        <w:rPr>
          <w:rFonts w:ascii="Arial" w:eastAsia="Times New Roman" w:hAnsi="Arial" w:cs="Arial"/>
          <w:color w:val="77787B"/>
          <w:sz w:val="20"/>
          <w:szCs w:val="22"/>
        </w:rPr>
        <w:t>HemosIL</w:t>
      </w:r>
      <w:proofErr w:type="spellEnd"/>
      <w:r w:rsidRPr="0053701B">
        <w:rPr>
          <w:rFonts w:ascii="Arial" w:eastAsia="Times New Roman" w:hAnsi="Arial" w:cs="Arial"/>
          <w:color w:val="77787B"/>
          <w:sz w:val="20"/>
          <w:szCs w:val="22"/>
        </w:rPr>
        <w:t xml:space="preserve"> DTI) [</w:t>
      </w:r>
      <w:proofErr w:type="spellStart"/>
      <w:r w:rsidRPr="0053701B">
        <w:rPr>
          <w:rFonts w:ascii="Arial" w:eastAsia="Times New Roman" w:hAnsi="Arial" w:cs="Arial"/>
          <w:color w:val="77787B"/>
          <w:sz w:val="20"/>
          <w:szCs w:val="22"/>
        </w:rPr>
        <w:t>Stago</w:t>
      </w:r>
      <w:proofErr w:type="spellEnd"/>
      <w:r w:rsidRPr="0053701B">
        <w:rPr>
          <w:rFonts w:ascii="Arial" w:eastAsia="Times New Roman" w:hAnsi="Arial" w:cs="Arial"/>
          <w:color w:val="77787B"/>
          <w:sz w:val="20"/>
          <w:szCs w:val="22"/>
        </w:rPr>
        <w:t>, or STA-R Evolution]</w:t>
      </w:r>
    </w:p>
    <w:p w14:paraId="25BECBC5" w14:textId="77777777" w:rsidR="0053701B" w:rsidRPr="0053701B" w:rsidRDefault="0053701B" w:rsidP="0053701B">
      <w:pPr>
        <w:pStyle w:val="ListParagraph"/>
        <w:spacing w:before="60" w:after="60" w:line="276" w:lineRule="auto"/>
        <w:ind w:left="1440"/>
        <w:contextualSpacing w:val="0"/>
        <w:rPr>
          <w:rFonts w:ascii="Arial" w:eastAsia="Times New Roman" w:hAnsi="Arial" w:cs="Arial"/>
          <w:color w:val="77787B"/>
          <w:sz w:val="20"/>
          <w:szCs w:val="22"/>
        </w:rPr>
      </w:pPr>
    </w:p>
    <w:p w14:paraId="239C071B" w14:textId="77777777" w:rsidR="0053701B" w:rsidRPr="0053701B" w:rsidRDefault="0053701B" w:rsidP="0053701B">
      <w:pPr>
        <w:pStyle w:val="ListParagraph"/>
        <w:numPr>
          <w:ilvl w:val="0"/>
          <w:numId w:val="28"/>
        </w:numPr>
        <w:spacing w:before="60" w:after="60" w:line="276" w:lineRule="auto"/>
        <w:contextualSpacing w:val="0"/>
        <w:rPr>
          <w:rFonts w:ascii="Arial" w:eastAsia="Times New Roman" w:hAnsi="Arial" w:cs="Arial"/>
          <w:b/>
          <w:color w:val="77787B"/>
          <w:sz w:val="20"/>
          <w:szCs w:val="22"/>
          <w:u w:val="single"/>
        </w:rPr>
      </w:pPr>
      <w:proofErr w:type="spellStart"/>
      <w:r w:rsidRPr="0053701B">
        <w:rPr>
          <w:rFonts w:ascii="Arial" w:eastAsia="Times New Roman" w:hAnsi="Arial" w:cs="Arial"/>
          <w:b/>
          <w:color w:val="77787B"/>
          <w:sz w:val="20"/>
          <w:szCs w:val="22"/>
          <w:u w:val="single"/>
        </w:rPr>
        <w:t>dTT</w:t>
      </w:r>
      <w:proofErr w:type="spellEnd"/>
      <w:r w:rsidRPr="0053701B">
        <w:rPr>
          <w:rFonts w:ascii="Arial" w:eastAsia="Times New Roman" w:hAnsi="Arial" w:cs="Arial"/>
          <w:b/>
          <w:color w:val="77787B"/>
          <w:sz w:val="20"/>
          <w:szCs w:val="22"/>
          <w:u w:val="single"/>
        </w:rPr>
        <w:t xml:space="preserve"> may be impacted by the following:</w:t>
      </w:r>
    </w:p>
    <w:p w14:paraId="33C955AD" w14:textId="77777777" w:rsidR="0053701B" w:rsidRPr="0053701B" w:rsidRDefault="0053701B" w:rsidP="0053701B">
      <w:pPr>
        <w:pStyle w:val="ListParagraph"/>
        <w:numPr>
          <w:ilvl w:val="1"/>
          <w:numId w:val="28"/>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heparin contamination (from line) (↑</w:t>
      </w:r>
      <w:proofErr w:type="spellStart"/>
      <w:proofErr w:type="gramStart"/>
      <w:r w:rsidRPr="0053701B">
        <w:rPr>
          <w:rFonts w:ascii="Arial" w:eastAsia="Times New Roman" w:hAnsi="Arial" w:cs="Arial"/>
          <w:color w:val="77787B"/>
          <w:sz w:val="20"/>
          <w:szCs w:val="22"/>
        </w:rPr>
        <w:t>dTT</w:t>
      </w:r>
      <w:proofErr w:type="spellEnd"/>
      <w:r w:rsidRPr="0053701B">
        <w:rPr>
          <w:rFonts w:ascii="Arial" w:eastAsia="Times New Roman" w:hAnsi="Arial" w:cs="Arial"/>
          <w:color w:val="77787B"/>
          <w:sz w:val="20"/>
          <w:szCs w:val="22"/>
        </w:rPr>
        <w:t>)*</w:t>
      </w:r>
      <w:proofErr w:type="gramEnd"/>
      <w:r w:rsidRPr="0053701B">
        <w:rPr>
          <w:rFonts w:ascii="Arial" w:eastAsia="Times New Roman" w:hAnsi="Arial" w:cs="Arial"/>
          <w:color w:val="77787B"/>
          <w:sz w:val="20"/>
          <w:szCs w:val="22"/>
        </w:rPr>
        <w:t xml:space="preserve">* ( can use concomitant INR/PT to identify contamination, since INR/PT will NOT increase with heparin contamination alone, BUT will increase with </w:t>
      </w:r>
      <w:proofErr w:type="spellStart"/>
      <w:r w:rsidRPr="0053701B">
        <w:rPr>
          <w:rFonts w:ascii="Arial" w:eastAsia="Times New Roman" w:hAnsi="Arial" w:cs="Arial"/>
          <w:color w:val="77787B"/>
          <w:sz w:val="20"/>
          <w:szCs w:val="22"/>
        </w:rPr>
        <w:t>bival</w:t>
      </w:r>
      <w:proofErr w:type="spellEnd"/>
      <w:r w:rsidRPr="0053701B">
        <w:rPr>
          <w:rFonts w:ascii="Arial" w:eastAsia="Times New Roman" w:hAnsi="Arial" w:cs="Arial"/>
          <w:color w:val="77787B"/>
          <w:sz w:val="20"/>
          <w:szCs w:val="22"/>
        </w:rPr>
        <w:t xml:space="preserve"> concentration)</w:t>
      </w:r>
    </w:p>
    <w:p w14:paraId="4DE89089" w14:textId="77777777" w:rsidR="0053701B" w:rsidRPr="0053701B" w:rsidRDefault="0053701B" w:rsidP="0053701B">
      <w:pPr>
        <w:pStyle w:val="ListParagraph"/>
        <w:numPr>
          <w:ilvl w:val="1"/>
          <w:numId w:val="28"/>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fibrinogen levels</w:t>
      </w:r>
    </w:p>
    <w:p w14:paraId="6DFDA492" w14:textId="77777777" w:rsidR="0053701B" w:rsidRPr="0053701B" w:rsidRDefault="0053701B" w:rsidP="0053701B">
      <w:pPr>
        <w:pStyle w:val="ListParagraph"/>
        <w:numPr>
          <w:ilvl w:val="1"/>
          <w:numId w:val="28"/>
        </w:numPr>
        <w:spacing w:before="60" w:after="60" w:line="276" w:lineRule="auto"/>
        <w:contextualSpacing w:val="0"/>
        <w:rPr>
          <w:rFonts w:ascii="Arial" w:eastAsia="Times New Roman" w:hAnsi="Arial" w:cs="Arial"/>
          <w:color w:val="77787B"/>
          <w:sz w:val="20"/>
          <w:szCs w:val="22"/>
        </w:rPr>
      </w:pPr>
      <w:r w:rsidRPr="0053701B">
        <w:rPr>
          <w:rFonts w:ascii="Arial" w:eastAsia="Times New Roman" w:hAnsi="Arial" w:cs="Arial"/>
          <w:color w:val="77787B"/>
          <w:sz w:val="20"/>
          <w:szCs w:val="22"/>
        </w:rPr>
        <w:t>NOT impacted by lupus inhibitors or elevated d-dimer</w:t>
      </w:r>
    </w:p>
    <w:p w14:paraId="19AD3363" w14:textId="473591EF" w:rsidR="0053701B" w:rsidRPr="00691BE2" w:rsidRDefault="0053701B" w:rsidP="00691BE2">
      <w:pPr>
        <w:pStyle w:val="ListParagraph"/>
        <w:numPr>
          <w:ilvl w:val="1"/>
          <w:numId w:val="28"/>
        </w:numPr>
        <w:spacing w:before="60" w:after="60" w:line="276" w:lineRule="auto"/>
        <w:contextualSpacing w:val="0"/>
        <w:rPr>
          <w:rFonts w:ascii="Arial" w:hAnsi="Arial" w:cs="Arial"/>
          <w:b/>
          <w:color w:val="589095"/>
          <w:sz w:val="22"/>
          <w:szCs w:val="22"/>
        </w:rPr>
      </w:pPr>
      <w:r w:rsidRPr="0053701B">
        <w:rPr>
          <w:rFonts w:ascii="Arial" w:eastAsia="Times New Roman" w:hAnsi="Arial" w:cs="Arial"/>
          <w:color w:val="77787B"/>
          <w:sz w:val="20"/>
          <w:szCs w:val="22"/>
        </w:rPr>
        <w:t>Stasis draw - either from a sluggish IV for a lab that sat in the lab for too long can be falsely low</w:t>
      </w:r>
      <w:r w:rsidRPr="00691BE2">
        <w:rPr>
          <w:rFonts w:ascii="Arial" w:hAnsi="Arial" w:cs="Arial"/>
          <w:b/>
          <w:color w:val="589095"/>
          <w:sz w:val="22"/>
          <w:szCs w:val="22"/>
        </w:rPr>
        <w:br w:type="page"/>
      </w:r>
    </w:p>
    <w:p w14:paraId="46339C7B" w14:textId="77777777" w:rsidR="0053701B" w:rsidRPr="0053701B" w:rsidRDefault="0053701B" w:rsidP="0053701B">
      <w:pPr>
        <w:spacing w:before="60" w:after="60" w:line="276" w:lineRule="auto"/>
        <w:rPr>
          <w:rFonts w:ascii="Arial" w:eastAsia="Times New Roman" w:hAnsi="Arial" w:cs="Arial"/>
          <w:b/>
          <w:color w:val="77787B"/>
          <w:sz w:val="20"/>
          <w:szCs w:val="22"/>
        </w:rPr>
      </w:pPr>
      <w:r w:rsidRPr="0053701B">
        <w:rPr>
          <w:rFonts w:ascii="Arial" w:hAnsi="Arial" w:cs="Arial"/>
          <w:b/>
          <w:color w:val="589095"/>
          <w:sz w:val="22"/>
          <w:szCs w:val="22"/>
        </w:rPr>
        <w:lastRenderedPageBreak/>
        <w:t>ARGATROBAN</w:t>
      </w:r>
      <w:r w:rsidRPr="0053701B">
        <w:rPr>
          <w:rFonts w:ascii="Arial" w:eastAsia="Times New Roman" w:hAnsi="Arial" w:cs="Arial"/>
          <w:b/>
          <w:color w:val="77787B"/>
          <w:sz w:val="20"/>
          <w:szCs w:val="22"/>
        </w:rPr>
        <w:t xml:space="preserve"> </w:t>
      </w:r>
    </w:p>
    <w:p w14:paraId="4506E8AF" w14:textId="77777777" w:rsidR="0053701B" w:rsidRPr="0053701B" w:rsidRDefault="0053701B" w:rsidP="0053701B">
      <w:pPr>
        <w:pStyle w:val="ListParagraph"/>
        <w:numPr>
          <w:ilvl w:val="0"/>
          <w:numId w:val="38"/>
        </w:numPr>
        <w:spacing w:after="200" w:line="276" w:lineRule="auto"/>
        <w:rPr>
          <w:rFonts w:ascii="Arial" w:eastAsia="Times New Roman" w:hAnsi="Arial" w:cs="Arial"/>
          <w:color w:val="77787B"/>
          <w:sz w:val="20"/>
          <w:szCs w:val="22"/>
        </w:rPr>
      </w:pPr>
      <w:r w:rsidRPr="0053701B">
        <w:rPr>
          <w:rFonts w:ascii="Arial" w:eastAsia="Times New Roman" w:hAnsi="Arial" w:cs="Arial"/>
          <w:color w:val="77787B"/>
          <w:sz w:val="20"/>
          <w:szCs w:val="22"/>
        </w:rPr>
        <w:t>Partial hepatic metabolism: no need to dose based on renal dysfunction</w:t>
      </w:r>
    </w:p>
    <w:p w14:paraId="35195EC9" w14:textId="77777777" w:rsidR="0053701B" w:rsidRPr="0053701B" w:rsidRDefault="0053701B" w:rsidP="0053701B">
      <w:pPr>
        <w:pStyle w:val="ListParagraph"/>
        <w:numPr>
          <w:ilvl w:val="0"/>
          <w:numId w:val="38"/>
        </w:numPr>
        <w:spacing w:after="200" w:line="276" w:lineRule="auto"/>
        <w:rPr>
          <w:rFonts w:ascii="Arial" w:eastAsia="Times New Roman" w:hAnsi="Arial" w:cs="Arial"/>
          <w:color w:val="77787B"/>
          <w:sz w:val="20"/>
          <w:szCs w:val="22"/>
        </w:rPr>
      </w:pPr>
      <w:r w:rsidRPr="0053701B">
        <w:rPr>
          <w:rFonts w:ascii="Arial" w:eastAsia="Times New Roman" w:hAnsi="Arial" w:cs="Arial"/>
          <w:color w:val="77787B"/>
          <w:sz w:val="20"/>
          <w:szCs w:val="22"/>
        </w:rPr>
        <w:t xml:space="preserve">If your hepatic function changes, then you should re-check your levels and titrate more cautiously </w:t>
      </w:r>
    </w:p>
    <w:p w14:paraId="29561D5D" w14:textId="18DB570A" w:rsidR="0053701B" w:rsidRDefault="0053701B" w:rsidP="0053701B">
      <w:pPr>
        <w:pStyle w:val="ListParagraph"/>
        <w:numPr>
          <w:ilvl w:val="0"/>
          <w:numId w:val="38"/>
        </w:numPr>
        <w:spacing w:after="200" w:line="276" w:lineRule="auto"/>
        <w:rPr>
          <w:rFonts w:ascii="Arial" w:eastAsia="Times New Roman" w:hAnsi="Arial" w:cs="Arial"/>
          <w:color w:val="77787B"/>
          <w:sz w:val="20"/>
          <w:szCs w:val="22"/>
        </w:rPr>
      </w:pPr>
      <w:proofErr w:type="spellStart"/>
      <w:r w:rsidRPr="0053701B">
        <w:rPr>
          <w:rFonts w:ascii="Arial" w:eastAsia="Times New Roman" w:hAnsi="Arial" w:cs="Arial"/>
          <w:color w:val="77787B"/>
          <w:sz w:val="20"/>
          <w:szCs w:val="22"/>
        </w:rPr>
        <w:t>Half life</w:t>
      </w:r>
      <w:proofErr w:type="spellEnd"/>
      <w:r w:rsidRPr="0053701B">
        <w:rPr>
          <w:rFonts w:ascii="Arial" w:eastAsia="Times New Roman" w:hAnsi="Arial" w:cs="Arial"/>
          <w:color w:val="77787B"/>
          <w:sz w:val="20"/>
          <w:szCs w:val="22"/>
        </w:rPr>
        <w:t>: 39-51 min, may be prolonged further with hepatic dysfunction</w:t>
      </w:r>
    </w:p>
    <w:p w14:paraId="42E174DA" w14:textId="77777777" w:rsidR="0053701B" w:rsidRPr="0053701B" w:rsidRDefault="0053701B" w:rsidP="0053701B">
      <w:pPr>
        <w:rPr>
          <w:rFonts w:ascii="Arial" w:eastAsia="Times New Roman" w:hAnsi="Arial" w:cs="Arial"/>
          <w:b/>
          <w:color w:val="589095"/>
          <w:sz w:val="20"/>
        </w:rPr>
      </w:pPr>
      <w:r w:rsidRPr="0053701B">
        <w:rPr>
          <w:rFonts w:ascii="Arial" w:eastAsia="Times New Roman" w:hAnsi="Arial" w:cs="Arial"/>
          <w:b/>
          <w:color w:val="589095"/>
          <w:sz w:val="20"/>
        </w:rPr>
        <w:t xml:space="preserve">The recommended starting dose of </w:t>
      </w:r>
      <w:proofErr w:type="spellStart"/>
      <w:r w:rsidRPr="0053701B">
        <w:rPr>
          <w:rFonts w:ascii="Arial" w:eastAsia="Times New Roman" w:hAnsi="Arial" w:cs="Arial"/>
          <w:b/>
          <w:color w:val="589095"/>
          <w:sz w:val="20"/>
        </w:rPr>
        <w:t>Argatroban</w:t>
      </w:r>
      <w:proofErr w:type="spellEnd"/>
      <w:r w:rsidRPr="0053701B">
        <w:rPr>
          <w:rFonts w:ascii="Arial" w:eastAsia="Times New Roman" w:hAnsi="Arial" w:cs="Arial"/>
          <w:b/>
          <w:color w:val="589095"/>
          <w:sz w:val="20"/>
        </w:rPr>
        <w:t xml:space="preserve"> is 0.5 mcg/kg/min.  </w:t>
      </w:r>
    </w:p>
    <w:p w14:paraId="3D5117B4" w14:textId="77777777" w:rsidR="0053701B" w:rsidRPr="0053701B" w:rsidRDefault="0053701B" w:rsidP="0053701B">
      <w:pPr>
        <w:pStyle w:val="ListParagraph"/>
        <w:numPr>
          <w:ilvl w:val="0"/>
          <w:numId w:val="38"/>
        </w:numPr>
        <w:rPr>
          <w:rFonts w:ascii="Arial" w:eastAsia="Times New Roman" w:hAnsi="Arial" w:cs="Arial"/>
          <w:b/>
          <w:color w:val="589095"/>
          <w:sz w:val="20"/>
        </w:rPr>
      </w:pPr>
      <w:r w:rsidRPr="0053701B">
        <w:rPr>
          <w:rFonts w:ascii="Arial" w:eastAsia="Times New Roman" w:hAnsi="Arial" w:cs="Arial"/>
          <w:b/>
          <w:color w:val="589095"/>
          <w:sz w:val="20"/>
        </w:rPr>
        <w:t xml:space="preserve">Titration increments are typically 0.2-0.5 mcg/kg/min with final therapeutic doses typically between 1-5 mcg/kg/min.  </w:t>
      </w:r>
    </w:p>
    <w:p w14:paraId="67B1322E" w14:textId="5E4CA48A" w:rsidR="0053701B" w:rsidRDefault="0053701B" w:rsidP="0053701B">
      <w:pPr>
        <w:pStyle w:val="ListParagraph"/>
        <w:numPr>
          <w:ilvl w:val="0"/>
          <w:numId w:val="38"/>
        </w:numPr>
        <w:rPr>
          <w:ins w:id="0" w:author="Swash &amp; Dot Design" w:date="2025-05-15T15:23:00Z"/>
          <w:rFonts w:ascii="Arial" w:eastAsia="Times New Roman" w:hAnsi="Arial" w:cs="Arial"/>
          <w:b/>
          <w:color w:val="589095"/>
          <w:sz w:val="20"/>
        </w:rPr>
      </w:pPr>
      <w:r w:rsidRPr="0053701B">
        <w:rPr>
          <w:rFonts w:ascii="Arial" w:eastAsia="Times New Roman" w:hAnsi="Arial" w:cs="Arial"/>
          <w:b/>
          <w:color w:val="589095"/>
          <w:sz w:val="20"/>
        </w:rPr>
        <w:t xml:space="preserve">Doses as high as 5-8 mcg/kg/min have been used with the recommended maximum in the adult literature of 10 mcg/kg/min. </w:t>
      </w:r>
    </w:p>
    <w:p w14:paraId="27C2999A" w14:textId="77777777" w:rsidR="00691BE2" w:rsidRPr="0053701B" w:rsidRDefault="00691BE2" w:rsidP="00691BE2">
      <w:pPr>
        <w:pStyle w:val="ListParagraph"/>
        <w:rPr>
          <w:rFonts w:ascii="Arial" w:eastAsia="Times New Roman" w:hAnsi="Arial" w:cs="Arial"/>
          <w:b/>
          <w:color w:val="589095"/>
          <w:sz w:val="20"/>
        </w:rPr>
      </w:pPr>
    </w:p>
    <w:p w14:paraId="13DEEDCC" w14:textId="77777777" w:rsidR="0053701B" w:rsidRPr="0053701B" w:rsidRDefault="0053701B" w:rsidP="0053701B">
      <w:pPr>
        <w:ind w:left="360"/>
        <w:rPr>
          <w:rFonts w:ascii="Arial" w:eastAsia="Times New Roman" w:hAnsi="Arial" w:cs="Arial"/>
          <w:b/>
          <w:color w:val="589095"/>
          <w:sz w:val="18"/>
          <w:szCs w:val="22"/>
        </w:rPr>
      </w:pPr>
    </w:p>
    <w:tbl>
      <w:tblPr>
        <w:tblpPr w:leftFromText="180" w:rightFromText="180" w:vertAnchor="text" w:horzAnchor="page" w:tblpX="1103" w:tblpY="136"/>
        <w:tblW w:w="10165"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Look w:val="01E0" w:firstRow="1" w:lastRow="1" w:firstColumn="1" w:lastColumn="1" w:noHBand="0" w:noVBand="0"/>
      </w:tblPr>
      <w:tblGrid>
        <w:gridCol w:w="5125"/>
        <w:gridCol w:w="5040"/>
      </w:tblGrid>
      <w:tr w:rsidR="0053701B" w:rsidRPr="0053701B" w14:paraId="6AFD30ED" w14:textId="77777777" w:rsidTr="0053701B">
        <w:trPr>
          <w:trHeight w:val="350"/>
        </w:trPr>
        <w:tc>
          <w:tcPr>
            <w:tcW w:w="10165" w:type="dxa"/>
            <w:gridSpan w:val="2"/>
            <w:shd w:val="clear" w:color="auto" w:fill="auto"/>
          </w:tcPr>
          <w:p w14:paraId="6A5571D7" w14:textId="77777777" w:rsidR="0053701B" w:rsidRPr="0053701B" w:rsidRDefault="0053701B" w:rsidP="00CA134E">
            <w:pPr>
              <w:spacing w:before="60" w:after="60"/>
              <w:rPr>
                <w:rFonts w:ascii="Arial" w:eastAsia="Times New Roman" w:hAnsi="Arial" w:cs="Arial"/>
                <w:b/>
                <w:color w:val="77787B"/>
                <w:sz w:val="20"/>
                <w:szCs w:val="22"/>
              </w:rPr>
            </w:pPr>
            <w:r w:rsidRPr="0053701B">
              <w:rPr>
                <w:rFonts w:ascii="Arial" w:eastAsia="Times New Roman" w:hAnsi="Arial" w:cs="Arial"/>
                <w:b/>
                <w:color w:val="77787B"/>
                <w:sz w:val="20"/>
                <w:szCs w:val="22"/>
              </w:rPr>
              <w:t xml:space="preserve">TABLE 3: Initial </w:t>
            </w:r>
            <w:proofErr w:type="spellStart"/>
            <w:r w:rsidRPr="0053701B">
              <w:rPr>
                <w:rFonts w:ascii="Arial" w:eastAsia="Times New Roman" w:hAnsi="Arial" w:cs="Arial"/>
                <w:b/>
                <w:color w:val="77787B"/>
                <w:sz w:val="20"/>
                <w:szCs w:val="22"/>
              </w:rPr>
              <w:t>Argatroban</w:t>
            </w:r>
            <w:proofErr w:type="spellEnd"/>
            <w:r w:rsidRPr="0053701B">
              <w:rPr>
                <w:rFonts w:ascii="Arial" w:eastAsia="Times New Roman" w:hAnsi="Arial" w:cs="Arial"/>
                <w:b/>
                <w:color w:val="77787B"/>
                <w:sz w:val="20"/>
                <w:szCs w:val="22"/>
              </w:rPr>
              <w:t xml:space="preserve"> Dosing:                                      </w:t>
            </w:r>
          </w:p>
        </w:tc>
      </w:tr>
      <w:tr w:rsidR="0053701B" w:rsidRPr="0053701B" w14:paraId="2D5EACFF" w14:textId="77777777" w:rsidTr="0053701B">
        <w:trPr>
          <w:trHeight w:val="270"/>
        </w:trPr>
        <w:tc>
          <w:tcPr>
            <w:tcW w:w="5125" w:type="dxa"/>
            <w:shd w:val="clear" w:color="auto" w:fill="auto"/>
          </w:tcPr>
          <w:p w14:paraId="0E4ADC8D" w14:textId="77777777" w:rsidR="0053701B" w:rsidRPr="0053701B" w:rsidRDefault="0053701B" w:rsidP="00CA134E">
            <w:pPr>
              <w:spacing w:before="60" w:after="60"/>
              <w:jc w:val="center"/>
              <w:rPr>
                <w:rFonts w:ascii="Arial" w:eastAsia="Times New Roman" w:hAnsi="Arial" w:cs="Arial"/>
                <w:b/>
                <w:color w:val="77787B"/>
                <w:sz w:val="20"/>
                <w:szCs w:val="22"/>
              </w:rPr>
            </w:pPr>
            <w:r w:rsidRPr="0053701B">
              <w:rPr>
                <w:rFonts w:ascii="Arial" w:eastAsia="Times New Roman" w:hAnsi="Arial" w:cs="Arial"/>
                <w:b/>
                <w:color w:val="77787B"/>
                <w:sz w:val="20"/>
                <w:szCs w:val="22"/>
              </w:rPr>
              <w:t xml:space="preserve">Goal: </w:t>
            </w:r>
            <w:proofErr w:type="spellStart"/>
            <w:r w:rsidRPr="0053701B">
              <w:rPr>
                <w:rFonts w:ascii="Arial" w:eastAsia="Times New Roman" w:hAnsi="Arial" w:cs="Arial"/>
                <w:b/>
                <w:color w:val="77787B"/>
                <w:sz w:val="20"/>
                <w:szCs w:val="22"/>
              </w:rPr>
              <w:t>aPTT</w:t>
            </w:r>
            <w:proofErr w:type="spellEnd"/>
          </w:p>
          <w:p w14:paraId="68FBC8CA" w14:textId="77777777" w:rsidR="0053701B" w:rsidRPr="0053701B" w:rsidRDefault="0053701B" w:rsidP="0053701B">
            <w:pPr>
              <w:pStyle w:val="ListParagraph"/>
              <w:numPr>
                <w:ilvl w:val="0"/>
                <w:numId w:val="39"/>
              </w:numPr>
              <w:spacing w:before="60" w:after="60"/>
              <w:rPr>
                <w:rFonts w:ascii="Arial" w:eastAsia="Times New Roman" w:hAnsi="Arial" w:cs="Arial"/>
                <w:i/>
                <w:color w:val="77787B"/>
                <w:sz w:val="20"/>
                <w:szCs w:val="22"/>
              </w:rPr>
            </w:pPr>
            <w:r w:rsidRPr="0053701B">
              <w:rPr>
                <w:rFonts w:ascii="Arial" w:eastAsia="Times New Roman" w:hAnsi="Arial" w:cs="Arial"/>
                <w:i/>
                <w:color w:val="77787B"/>
                <w:sz w:val="20"/>
                <w:szCs w:val="22"/>
              </w:rPr>
              <w:t xml:space="preserve">High risk (of bleeding): </w:t>
            </w:r>
            <w:proofErr w:type="spellStart"/>
            <w:r w:rsidRPr="0053701B">
              <w:rPr>
                <w:rFonts w:ascii="Arial" w:eastAsia="Times New Roman" w:hAnsi="Arial" w:cs="Arial"/>
                <w:i/>
                <w:color w:val="77787B"/>
                <w:sz w:val="20"/>
                <w:szCs w:val="22"/>
              </w:rPr>
              <w:t>aPTT</w:t>
            </w:r>
            <w:proofErr w:type="spellEnd"/>
            <w:r w:rsidRPr="0053701B">
              <w:rPr>
                <w:rFonts w:ascii="Arial" w:eastAsia="Times New Roman" w:hAnsi="Arial" w:cs="Arial"/>
                <w:i/>
                <w:color w:val="77787B"/>
                <w:sz w:val="20"/>
                <w:szCs w:val="22"/>
              </w:rPr>
              <w:t xml:space="preserve"> 50-60 sec </w:t>
            </w:r>
          </w:p>
        </w:tc>
        <w:tc>
          <w:tcPr>
            <w:tcW w:w="5040" w:type="dxa"/>
          </w:tcPr>
          <w:p w14:paraId="1E52D6BC" w14:textId="77777777" w:rsidR="0053701B" w:rsidRPr="0053701B" w:rsidRDefault="0053701B" w:rsidP="00CA134E">
            <w:pPr>
              <w:spacing w:before="60" w:after="60"/>
              <w:jc w:val="center"/>
              <w:rPr>
                <w:rFonts w:ascii="Arial" w:eastAsia="Times New Roman" w:hAnsi="Arial" w:cs="Arial"/>
                <w:b/>
                <w:color w:val="77787B"/>
                <w:sz w:val="20"/>
                <w:szCs w:val="22"/>
              </w:rPr>
            </w:pPr>
            <w:r w:rsidRPr="0053701B">
              <w:rPr>
                <w:rFonts w:ascii="Arial" w:eastAsia="Times New Roman" w:hAnsi="Arial" w:cs="Arial"/>
                <w:b/>
                <w:color w:val="77787B"/>
                <w:sz w:val="20"/>
                <w:szCs w:val="22"/>
              </w:rPr>
              <w:t>Goal: dilute thrombin time (</w:t>
            </w:r>
            <w:proofErr w:type="spellStart"/>
            <w:r w:rsidRPr="0053701B">
              <w:rPr>
                <w:rFonts w:ascii="Arial" w:eastAsia="Times New Roman" w:hAnsi="Arial" w:cs="Arial"/>
                <w:b/>
                <w:color w:val="77787B"/>
                <w:sz w:val="20"/>
                <w:szCs w:val="22"/>
              </w:rPr>
              <w:t>dTT</w:t>
            </w:r>
            <w:proofErr w:type="spellEnd"/>
            <w:r w:rsidRPr="0053701B">
              <w:rPr>
                <w:rFonts w:ascii="Arial" w:eastAsia="Times New Roman" w:hAnsi="Arial" w:cs="Arial"/>
                <w:b/>
                <w:color w:val="77787B"/>
                <w:sz w:val="20"/>
                <w:szCs w:val="22"/>
              </w:rPr>
              <w:t>)</w:t>
            </w:r>
          </w:p>
          <w:p w14:paraId="6B04AC9B" w14:textId="77777777" w:rsidR="0053701B" w:rsidRPr="0053701B" w:rsidRDefault="0053701B" w:rsidP="0053701B">
            <w:pPr>
              <w:pStyle w:val="ListParagraph"/>
              <w:numPr>
                <w:ilvl w:val="0"/>
                <w:numId w:val="40"/>
              </w:numPr>
              <w:spacing w:before="60" w:after="60"/>
              <w:rPr>
                <w:rFonts w:ascii="Arial" w:eastAsia="Times New Roman" w:hAnsi="Arial" w:cs="Arial"/>
                <w:i/>
                <w:color w:val="77787B"/>
                <w:sz w:val="20"/>
                <w:szCs w:val="22"/>
              </w:rPr>
            </w:pPr>
            <w:r w:rsidRPr="0053701B">
              <w:rPr>
                <w:rFonts w:ascii="Arial" w:eastAsia="Times New Roman" w:hAnsi="Arial" w:cs="Arial"/>
                <w:i/>
                <w:color w:val="77787B"/>
                <w:sz w:val="20"/>
                <w:szCs w:val="22"/>
              </w:rPr>
              <w:t xml:space="preserve">High risk (of bleeding): </w:t>
            </w:r>
            <w:proofErr w:type="spellStart"/>
            <w:r w:rsidRPr="0053701B">
              <w:rPr>
                <w:rFonts w:ascii="Arial" w:eastAsia="Times New Roman" w:hAnsi="Arial" w:cs="Arial"/>
                <w:i/>
                <w:color w:val="77787B"/>
                <w:sz w:val="20"/>
                <w:szCs w:val="22"/>
              </w:rPr>
              <w:t>dTT</w:t>
            </w:r>
            <w:proofErr w:type="spellEnd"/>
            <w:r w:rsidRPr="0053701B">
              <w:rPr>
                <w:rFonts w:ascii="Arial" w:eastAsia="Times New Roman" w:hAnsi="Arial" w:cs="Arial"/>
                <w:i/>
                <w:color w:val="77787B"/>
                <w:sz w:val="20"/>
                <w:szCs w:val="22"/>
              </w:rPr>
              <w:t xml:space="preserve"> 50-60 sec</w:t>
            </w:r>
          </w:p>
        </w:tc>
      </w:tr>
      <w:tr w:rsidR="0053701B" w:rsidRPr="0053701B" w14:paraId="67BF089D" w14:textId="77777777" w:rsidTr="0053701B">
        <w:trPr>
          <w:trHeight w:val="646"/>
        </w:trPr>
        <w:tc>
          <w:tcPr>
            <w:tcW w:w="10165" w:type="dxa"/>
            <w:gridSpan w:val="2"/>
            <w:shd w:val="clear" w:color="auto" w:fill="auto"/>
          </w:tcPr>
          <w:p w14:paraId="241F81B0" w14:textId="77777777" w:rsidR="0053701B" w:rsidRPr="0053701B" w:rsidRDefault="0053701B" w:rsidP="00CA134E">
            <w:pPr>
              <w:spacing w:before="60" w:after="60"/>
              <w:rPr>
                <w:rFonts w:ascii="Arial" w:eastAsia="Times New Roman" w:hAnsi="Arial" w:cs="Arial"/>
                <w:b/>
                <w:color w:val="77787B"/>
                <w:sz w:val="20"/>
                <w:szCs w:val="22"/>
              </w:rPr>
            </w:pPr>
            <w:r w:rsidRPr="0053701B">
              <w:rPr>
                <w:rFonts w:ascii="Arial" w:eastAsia="Times New Roman" w:hAnsi="Arial" w:cs="Arial"/>
                <w:b/>
                <w:color w:val="77787B"/>
                <w:sz w:val="20"/>
                <w:szCs w:val="22"/>
              </w:rPr>
              <w:t xml:space="preserve">Initial dosing: </w:t>
            </w:r>
            <w:r w:rsidRPr="0053701B">
              <w:rPr>
                <w:rFonts w:ascii="Arial" w:eastAsia="Times New Roman" w:hAnsi="Arial" w:cs="Arial"/>
                <w:color w:val="77787B"/>
                <w:sz w:val="20"/>
                <w:szCs w:val="22"/>
              </w:rPr>
              <w:t>0.5 mg/kg/min IV infusion - consider lower dosing if know hepatic dysfunction with baseline elevated INR</w:t>
            </w:r>
          </w:p>
        </w:tc>
      </w:tr>
    </w:tbl>
    <w:p w14:paraId="26BA5A69" w14:textId="77777777" w:rsidR="0053701B" w:rsidRPr="0053701B" w:rsidRDefault="0053701B" w:rsidP="0053701B">
      <w:pPr>
        <w:rPr>
          <w:rFonts w:ascii="Arial" w:eastAsia="Times New Roman" w:hAnsi="Arial" w:cs="Arial"/>
          <w:color w:val="77787B"/>
          <w:sz w:val="20"/>
          <w:szCs w:val="22"/>
        </w:rPr>
      </w:pPr>
    </w:p>
    <w:tbl>
      <w:tblPr>
        <w:tblpPr w:leftFromText="180" w:rightFromText="180" w:vertAnchor="text" w:horzAnchor="page" w:tblpX="1085" w:tblpY="185"/>
        <w:tblW w:w="10255" w:type="dxa"/>
        <w:tblBorders>
          <w:top w:val="single" w:sz="4" w:space="0" w:color="77787B"/>
          <w:left w:val="single" w:sz="4" w:space="0" w:color="77787B"/>
          <w:bottom w:val="single" w:sz="4" w:space="0" w:color="77787B"/>
          <w:right w:val="single" w:sz="4" w:space="0" w:color="77787B"/>
          <w:insideH w:val="single" w:sz="4" w:space="0" w:color="77787B"/>
          <w:insideV w:val="single" w:sz="4" w:space="0" w:color="77787B"/>
        </w:tblBorders>
        <w:tblLook w:val="01E0" w:firstRow="1" w:lastRow="1" w:firstColumn="1" w:lastColumn="1" w:noHBand="0" w:noVBand="0"/>
      </w:tblPr>
      <w:tblGrid>
        <w:gridCol w:w="5125"/>
        <w:gridCol w:w="5130"/>
      </w:tblGrid>
      <w:tr w:rsidR="0053701B" w:rsidRPr="0053701B" w14:paraId="5161EF2A" w14:textId="77777777" w:rsidTr="00CA134E">
        <w:trPr>
          <w:trHeight w:val="263"/>
        </w:trPr>
        <w:tc>
          <w:tcPr>
            <w:tcW w:w="10255" w:type="dxa"/>
            <w:gridSpan w:val="2"/>
            <w:shd w:val="clear" w:color="auto" w:fill="auto"/>
          </w:tcPr>
          <w:p w14:paraId="562B2CC9" w14:textId="77777777" w:rsidR="0053701B" w:rsidRPr="0053701B" w:rsidRDefault="0053701B" w:rsidP="00CA134E">
            <w:pPr>
              <w:spacing w:before="60" w:after="60"/>
              <w:rPr>
                <w:rFonts w:ascii="Arial" w:eastAsia="Times New Roman" w:hAnsi="Arial" w:cs="Arial"/>
                <w:b/>
                <w:color w:val="77787B"/>
                <w:sz w:val="20"/>
                <w:szCs w:val="16"/>
              </w:rPr>
            </w:pPr>
            <w:r w:rsidRPr="0053701B">
              <w:rPr>
                <w:rFonts w:ascii="Arial" w:eastAsia="Times New Roman" w:hAnsi="Arial" w:cs="Arial"/>
                <w:b/>
                <w:color w:val="77787B"/>
                <w:sz w:val="20"/>
                <w:szCs w:val="16"/>
              </w:rPr>
              <w:t xml:space="preserve">TABLE 4: Maintenance </w:t>
            </w:r>
            <w:proofErr w:type="spellStart"/>
            <w:r w:rsidRPr="0053701B">
              <w:rPr>
                <w:rFonts w:ascii="Arial" w:eastAsia="Times New Roman" w:hAnsi="Arial" w:cs="Arial"/>
                <w:b/>
                <w:color w:val="77787B"/>
                <w:sz w:val="20"/>
                <w:szCs w:val="16"/>
              </w:rPr>
              <w:t>Argatroban</w:t>
            </w:r>
            <w:proofErr w:type="spellEnd"/>
            <w:r w:rsidRPr="0053701B">
              <w:rPr>
                <w:rFonts w:ascii="Arial" w:eastAsia="Times New Roman" w:hAnsi="Arial" w:cs="Arial"/>
                <w:b/>
                <w:color w:val="77787B"/>
                <w:sz w:val="20"/>
                <w:szCs w:val="16"/>
              </w:rPr>
              <w:t xml:space="preserve"> titration               </w:t>
            </w:r>
          </w:p>
        </w:tc>
      </w:tr>
      <w:tr w:rsidR="0053701B" w:rsidRPr="0053701B" w14:paraId="22E1D160" w14:textId="77777777" w:rsidTr="00CA134E">
        <w:trPr>
          <w:trHeight w:val="469"/>
        </w:trPr>
        <w:tc>
          <w:tcPr>
            <w:tcW w:w="5125" w:type="dxa"/>
            <w:shd w:val="clear" w:color="auto" w:fill="auto"/>
          </w:tcPr>
          <w:p w14:paraId="3520F76C" w14:textId="77777777" w:rsidR="0053701B" w:rsidRPr="0053701B" w:rsidRDefault="0053701B" w:rsidP="00CA134E">
            <w:pPr>
              <w:spacing w:before="60" w:after="60"/>
              <w:rPr>
                <w:rFonts w:ascii="Arial" w:eastAsia="Times New Roman" w:hAnsi="Arial" w:cs="Arial"/>
                <w:b/>
                <w:color w:val="77787B"/>
                <w:sz w:val="20"/>
                <w:szCs w:val="16"/>
              </w:rPr>
            </w:pPr>
            <w:r w:rsidRPr="0053701B">
              <w:rPr>
                <w:rFonts w:ascii="Arial" w:eastAsia="Times New Roman" w:hAnsi="Arial" w:cs="Arial"/>
                <w:b/>
                <w:color w:val="77787B"/>
                <w:sz w:val="20"/>
                <w:szCs w:val="16"/>
              </w:rPr>
              <w:t xml:space="preserve">Goal: </w:t>
            </w:r>
            <w:proofErr w:type="spellStart"/>
            <w:r w:rsidRPr="0053701B">
              <w:rPr>
                <w:rFonts w:ascii="Arial" w:eastAsia="Times New Roman" w:hAnsi="Arial" w:cs="Arial"/>
                <w:b/>
                <w:color w:val="77787B"/>
                <w:sz w:val="20"/>
                <w:szCs w:val="16"/>
              </w:rPr>
              <w:t>aPTT</w:t>
            </w:r>
            <w:proofErr w:type="spellEnd"/>
          </w:p>
          <w:p w14:paraId="4CC0C9EB" w14:textId="77777777" w:rsidR="0053701B" w:rsidRPr="0053701B" w:rsidRDefault="0053701B" w:rsidP="0053701B">
            <w:pPr>
              <w:pStyle w:val="ListParagraph"/>
              <w:numPr>
                <w:ilvl w:val="0"/>
                <w:numId w:val="41"/>
              </w:numPr>
              <w:spacing w:before="60" w:after="60"/>
              <w:contextualSpacing w:val="0"/>
              <w:rPr>
                <w:rFonts w:ascii="Arial" w:eastAsia="Times New Roman" w:hAnsi="Arial" w:cs="Arial"/>
                <w:i/>
                <w:color w:val="77787B"/>
                <w:sz w:val="20"/>
                <w:szCs w:val="16"/>
              </w:rPr>
            </w:pPr>
            <w:r w:rsidRPr="0053701B">
              <w:rPr>
                <w:rFonts w:ascii="Arial" w:eastAsia="Times New Roman" w:hAnsi="Arial" w:cs="Arial"/>
                <w:i/>
                <w:color w:val="77787B"/>
                <w:sz w:val="20"/>
                <w:szCs w:val="16"/>
              </w:rPr>
              <w:t xml:space="preserve">Standard risk: </w:t>
            </w:r>
            <w:proofErr w:type="spellStart"/>
            <w:r w:rsidRPr="0053701B">
              <w:rPr>
                <w:rFonts w:ascii="Arial" w:eastAsia="Times New Roman" w:hAnsi="Arial" w:cs="Arial"/>
                <w:i/>
                <w:color w:val="77787B"/>
                <w:sz w:val="20"/>
                <w:szCs w:val="16"/>
              </w:rPr>
              <w:t>aPTT</w:t>
            </w:r>
            <w:proofErr w:type="spellEnd"/>
            <w:r w:rsidRPr="0053701B">
              <w:rPr>
                <w:rFonts w:ascii="Arial" w:eastAsia="Times New Roman" w:hAnsi="Arial" w:cs="Arial"/>
                <w:i/>
                <w:color w:val="77787B"/>
                <w:sz w:val="20"/>
                <w:szCs w:val="16"/>
              </w:rPr>
              <w:t xml:space="preserve"> 60-80 sec</w:t>
            </w:r>
          </w:p>
          <w:p w14:paraId="1B0F147D" w14:textId="77777777" w:rsidR="0053701B" w:rsidRPr="0053701B" w:rsidRDefault="0053701B" w:rsidP="0053701B">
            <w:pPr>
              <w:pStyle w:val="ListParagraph"/>
              <w:numPr>
                <w:ilvl w:val="0"/>
                <w:numId w:val="41"/>
              </w:numPr>
              <w:spacing w:before="60" w:after="60"/>
              <w:contextualSpacing w:val="0"/>
              <w:rPr>
                <w:rFonts w:ascii="Arial" w:eastAsia="Times New Roman" w:hAnsi="Arial" w:cs="Arial"/>
                <w:color w:val="77787B"/>
                <w:sz w:val="20"/>
                <w:szCs w:val="16"/>
              </w:rPr>
            </w:pPr>
            <w:r w:rsidRPr="0053701B">
              <w:rPr>
                <w:rFonts w:ascii="Arial" w:eastAsia="Times New Roman" w:hAnsi="Arial" w:cs="Arial"/>
                <w:i/>
                <w:color w:val="77787B"/>
                <w:sz w:val="20"/>
                <w:szCs w:val="16"/>
              </w:rPr>
              <w:t xml:space="preserve">High risk (of thrombosis): </w:t>
            </w:r>
            <w:proofErr w:type="spellStart"/>
            <w:r w:rsidRPr="0053701B">
              <w:rPr>
                <w:rFonts w:ascii="Arial" w:eastAsia="Times New Roman" w:hAnsi="Arial" w:cs="Arial"/>
                <w:i/>
                <w:color w:val="77787B"/>
                <w:sz w:val="20"/>
                <w:szCs w:val="16"/>
              </w:rPr>
              <w:t>aPTT</w:t>
            </w:r>
            <w:proofErr w:type="spellEnd"/>
            <w:r w:rsidRPr="0053701B">
              <w:rPr>
                <w:rFonts w:ascii="Arial" w:eastAsia="Times New Roman" w:hAnsi="Arial" w:cs="Arial"/>
                <w:i/>
                <w:color w:val="77787B"/>
                <w:sz w:val="20"/>
                <w:szCs w:val="16"/>
              </w:rPr>
              <w:t xml:space="preserve"> 70-90 sec </w:t>
            </w:r>
          </w:p>
        </w:tc>
        <w:tc>
          <w:tcPr>
            <w:tcW w:w="5130" w:type="dxa"/>
            <w:shd w:val="clear" w:color="auto" w:fill="auto"/>
          </w:tcPr>
          <w:p w14:paraId="2C91CA44" w14:textId="77777777" w:rsidR="0053701B" w:rsidRPr="0053701B" w:rsidRDefault="0053701B" w:rsidP="00CA134E">
            <w:pPr>
              <w:spacing w:before="60" w:after="60"/>
              <w:rPr>
                <w:rFonts w:ascii="Arial" w:eastAsia="Times New Roman" w:hAnsi="Arial" w:cs="Arial"/>
                <w:b/>
                <w:color w:val="77787B"/>
                <w:sz w:val="20"/>
                <w:szCs w:val="16"/>
              </w:rPr>
            </w:pPr>
            <w:r w:rsidRPr="0053701B">
              <w:rPr>
                <w:rFonts w:ascii="Arial" w:eastAsia="Times New Roman" w:hAnsi="Arial" w:cs="Arial"/>
                <w:b/>
                <w:color w:val="77787B"/>
                <w:sz w:val="20"/>
                <w:szCs w:val="16"/>
              </w:rPr>
              <w:t xml:space="preserve">Goal: </w:t>
            </w:r>
            <w:proofErr w:type="spellStart"/>
            <w:r w:rsidRPr="0053701B">
              <w:rPr>
                <w:rFonts w:ascii="Arial" w:eastAsia="Times New Roman" w:hAnsi="Arial" w:cs="Arial"/>
                <w:b/>
                <w:color w:val="77787B"/>
                <w:sz w:val="20"/>
                <w:szCs w:val="16"/>
              </w:rPr>
              <w:t>dTT</w:t>
            </w:r>
            <w:proofErr w:type="spellEnd"/>
          </w:p>
          <w:p w14:paraId="700957C9" w14:textId="77777777" w:rsidR="0053701B" w:rsidRPr="0053701B" w:rsidRDefault="0053701B" w:rsidP="0053701B">
            <w:pPr>
              <w:pStyle w:val="ListParagraph"/>
              <w:numPr>
                <w:ilvl w:val="0"/>
                <w:numId w:val="45"/>
              </w:numPr>
              <w:spacing w:before="60" w:after="60"/>
              <w:contextualSpacing w:val="0"/>
              <w:rPr>
                <w:rFonts w:ascii="Arial" w:eastAsia="Times New Roman" w:hAnsi="Arial" w:cs="Arial"/>
                <w:i/>
                <w:color w:val="77787B"/>
                <w:sz w:val="20"/>
                <w:szCs w:val="16"/>
              </w:rPr>
            </w:pPr>
            <w:r w:rsidRPr="0053701B">
              <w:rPr>
                <w:rFonts w:ascii="Arial" w:eastAsia="Times New Roman" w:hAnsi="Arial" w:cs="Arial"/>
                <w:i/>
                <w:color w:val="77787B"/>
                <w:sz w:val="20"/>
                <w:szCs w:val="16"/>
              </w:rPr>
              <w:t xml:space="preserve">Standard risk: </w:t>
            </w:r>
            <w:proofErr w:type="spellStart"/>
            <w:r w:rsidRPr="0053701B">
              <w:rPr>
                <w:rFonts w:ascii="Arial" w:eastAsia="Times New Roman" w:hAnsi="Arial" w:cs="Arial"/>
                <w:i/>
                <w:color w:val="77787B"/>
                <w:sz w:val="20"/>
                <w:szCs w:val="16"/>
              </w:rPr>
              <w:t>dTT</w:t>
            </w:r>
            <w:proofErr w:type="spellEnd"/>
            <w:r w:rsidRPr="0053701B">
              <w:rPr>
                <w:rFonts w:ascii="Arial" w:eastAsia="Times New Roman" w:hAnsi="Arial" w:cs="Arial"/>
                <w:i/>
                <w:color w:val="77787B"/>
                <w:sz w:val="20"/>
                <w:szCs w:val="16"/>
              </w:rPr>
              <w:t xml:space="preserve"> 60-80 sec</w:t>
            </w:r>
          </w:p>
          <w:p w14:paraId="3179A5FE" w14:textId="77777777" w:rsidR="0053701B" w:rsidRPr="0053701B" w:rsidRDefault="0053701B" w:rsidP="0053701B">
            <w:pPr>
              <w:pStyle w:val="ListParagraph"/>
              <w:numPr>
                <w:ilvl w:val="0"/>
                <w:numId w:val="45"/>
              </w:numPr>
              <w:spacing w:before="60" w:after="60"/>
              <w:contextualSpacing w:val="0"/>
              <w:rPr>
                <w:rFonts w:ascii="Arial" w:eastAsia="Times New Roman" w:hAnsi="Arial" w:cs="Arial"/>
                <w:b/>
                <w:color w:val="77787B"/>
                <w:sz w:val="20"/>
                <w:szCs w:val="16"/>
              </w:rPr>
            </w:pPr>
            <w:r w:rsidRPr="0053701B">
              <w:rPr>
                <w:rFonts w:ascii="Arial" w:eastAsia="Times New Roman" w:hAnsi="Arial" w:cs="Arial"/>
                <w:i/>
                <w:color w:val="77787B"/>
                <w:sz w:val="20"/>
                <w:szCs w:val="16"/>
              </w:rPr>
              <w:t xml:space="preserve">High risk (of thrombosis): </w:t>
            </w:r>
            <w:proofErr w:type="spellStart"/>
            <w:r w:rsidRPr="0053701B">
              <w:rPr>
                <w:rFonts w:ascii="Arial" w:eastAsia="Times New Roman" w:hAnsi="Arial" w:cs="Arial"/>
                <w:i/>
                <w:color w:val="77787B"/>
                <w:sz w:val="20"/>
                <w:szCs w:val="16"/>
              </w:rPr>
              <w:t>dTT</w:t>
            </w:r>
            <w:proofErr w:type="spellEnd"/>
            <w:r w:rsidRPr="0053701B">
              <w:rPr>
                <w:rFonts w:ascii="Arial" w:eastAsia="Times New Roman" w:hAnsi="Arial" w:cs="Arial"/>
                <w:i/>
                <w:color w:val="77787B"/>
                <w:sz w:val="20"/>
                <w:szCs w:val="16"/>
              </w:rPr>
              <w:t xml:space="preserve"> 70-90 sec</w:t>
            </w:r>
          </w:p>
        </w:tc>
      </w:tr>
      <w:tr w:rsidR="0053701B" w:rsidRPr="0053701B" w14:paraId="7E9F49C7" w14:textId="77777777" w:rsidTr="00CA134E">
        <w:trPr>
          <w:trHeight w:val="321"/>
        </w:trPr>
        <w:tc>
          <w:tcPr>
            <w:tcW w:w="5125" w:type="dxa"/>
            <w:shd w:val="clear" w:color="auto" w:fill="auto"/>
          </w:tcPr>
          <w:p w14:paraId="4C2A0A05" w14:textId="77777777" w:rsidR="0053701B" w:rsidRPr="0053701B" w:rsidRDefault="0053701B" w:rsidP="00CA134E">
            <w:pPr>
              <w:spacing w:before="60" w:after="60"/>
              <w:rPr>
                <w:rFonts w:ascii="Arial" w:eastAsia="Times New Roman" w:hAnsi="Arial" w:cs="Arial"/>
                <w:b/>
                <w:i/>
                <w:color w:val="77787B"/>
                <w:sz w:val="20"/>
                <w:szCs w:val="16"/>
              </w:rPr>
            </w:pPr>
            <w:r w:rsidRPr="0053701B">
              <w:rPr>
                <w:rFonts w:ascii="Arial" w:eastAsia="Times New Roman" w:hAnsi="Arial" w:cs="Arial"/>
                <w:b/>
                <w:i/>
                <w:color w:val="77787B"/>
                <w:sz w:val="20"/>
                <w:szCs w:val="16"/>
              </w:rPr>
              <w:t xml:space="preserve">If </w:t>
            </w:r>
            <w:proofErr w:type="spellStart"/>
            <w:r w:rsidRPr="0053701B">
              <w:rPr>
                <w:rFonts w:ascii="Arial" w:eastAsia="Times New Roman" w:hAnsi="Arial" w:cs="Arial"/>
                <w:b/>
                <w:i/>
                <w:color w:val="77787B"/>
                <w:sz w:val="20"/>
                <w:szCs w:val="16"/>
              </w:rPr>
              <w:t>aPTT</w:t>
            </w:r>
            <w:proofErr w:type="spellEnd"/>
            <w:r w:rsidRPr="0053701B">
              <w:rPr>
                <w:rFonts w:ascii="Arial" w:eastAsia="Times New Roman" w:hAnsi="Arial" w:cs="Arial"/>
                <w:b/>
                <w:i/>
                <w:color w:val="77787B"/>
                <w:sz w:val="20"/>
                <w:szCs w:val="16"/>
              </w:rPr>
              <w:t xml:space="preserve"> 5 to 15 sec out of range: </w:t>
            </w:r>
          </w:p>
          <w:p w14:paraId="03CF39DC" w14:textId="77777777" w:rsidR="0053701B" w:rsidRPr="0053701B" w:rsidRDefault="0053701B" w:rsidP="0053701B">
            <w:pPr>
              <w:pStyle w:val="ListParagraph"/>
              <w:numPr>
                <w:ilvl w:val="0"/>
                <w:numId w:val="42"/>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Increase or decrease by 15% (round up to closest 2</w:t>
            </w:r>
            <w:r w:rsidRPr="0053701B">
              <w:rPr>
                <w:rFonts w:ascii="Arial" w:eastAsia="Times New Roman" w:hAnsi="Arial" w:cs="Arial"/>
                <w:color w:val="77787B"/>
                <w:sz w:val="20"/>
                <w:szCs w:val="16"/>
                <w:vertAlign w:val="superscript"/>
              </w:rPr>
              <w:t>nd</w:t>
            </w:r>
            <w:r w:rsidRPr="0053701B">
              <w:rPr>
                <w:rFonts w:ascii="Arial" w:eastAsia="Times New Roman" w:hAnsi="Arial" w:cs="Arial"/>
                <w:color w:val="77787B"/>
                <w:sz w:val="20"/>
                <w:szCs w:val="16"/>
              </w:rPr>
              <w:t xml:space="preserve"> decimal)</w:t>
            </w:r>
          </w:p>
          <w:p w14:paraId="3FEB70CF" w14:textId="77777777" w:rsidR="0053701B" w:rsidRPr="0053701B" w:rsidRDefault="0053701B" w:rsidP="0053701B">
            <w:pPr>
              <w:pStyle w:val="ListParagraph"/>
              <w:numPr>
                <w:ilvl w:val="0"/>
                <w:numId w:val="42"/>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Recheck 2-3 hours after dose change</w:t>
            </w:r>
          </w:p>
        </w:tc>
        <w:tc>
          <w:tcPr>
            <w:tcW w:w="5130" w:type="dxa"/>
          </w:tcPr>
          <w:p w14:paraId="46537E67" w14:textId="77777777" w:rsidR="0053701B" w:rsidRPr="0053701B" w:rsidRDefault="0053701B" w:rsidP="00CA134E">
            <w:pPr>
              <w:spacing w:before="60" w:after="60"/>
              <w:rPr>
                <w:rFonts w:ascii="Arial" w:eastAsia="Times New Roman" w:hAnsi="Arial" w:cs="Arial"/>
                <w:b/>
                <w:i/>
                <w:color w:val="77787B"/>
                <w:sz w:val="20"/>
                <w:szCs w:val="16"/>
              </w:rPr>
            </w:pPr>
            <w:r w:rsidRPr="0053701B">
              <w:rPr>
                <w:rFonts w:ascii="Arial" w:eastAsia="Times New Roman" w:hAnsi="Arial" w:cs="Arial"/>
                <w:b/>
                <w:i/>
                <w:color w:val="77787B"/>
                <w:sz w:val="20"/>
                <w:szCs w:val="16"/>
              </w:rPr>
              <w:t xml:space="preserve">If </w:t>
            </w:r>
            <w:proofErr w:type="spellStart"/>
            <w:r w:rsidRPr="0053701B">
              <w:rPr>
                <w:rFonts w:ascii="Arial" w:eastAsia="Times New Roman" w:hAnsi="Arial" w:cs="Arial"/>
                <w:b/>
                <w:i/>
                <w:color w:val="77787B"/>
                <w:sz w:val="20"/>
                <w:szCs w:val="16"/>
              </w:rPr>
              <w:t>dTT</w:t>
            </w:r>
            <w:proofErr w:type="spellEnd"/>
            <w:r w:rsidRPr="0053701B">
              <w:rPr>
                <w:rFonts w:ascii="Arial" w:eastAsia="Times New Roman" w:hAnsi="Arial" w:cs="Arial"/>
                <w:b/>
                <w:i/>
                <w:color w:val="77787B"/>
                <w:sz w:val="20"/>
                <w:szCs w:val="16"/>
              </w:rPr>
              <w:t xml:space="preserve"> 5 to 10 sec out of range:</w:t>
            </w:r>
          </w:p>
          <w:p w14:paraId="0C252105" w14:textId="77777777" w:rsidR="0053701B" w:rsidRPr="0053701B" w:rsidRDefault="0053701B" w:rsidP="0053701B">
            <w:pPr>
              <w:pStyle w:val="ListParagraph"/>
              <w:numPr>
                <w:ilvl w:val="0"/>
                <w:numId w:val="46"/>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Increase or decrease by 15% (round up to closest 2</w:t>
            </w:r>
            <w:r w:rsidRPr="0053701B">
              <w:rPr>
                <w:rFonts w:ascii="Arial" w:eastAsia="Times New Roman" w:hAnsi="Arial" w:cs="Arial"/>
                <w:color w:val="77787B"/>
                <w:sz w:val="20"/>
                <w:szCs w:val="16"/>
                <w:vertAlign w:val="superscript"/>
              </w:rPr>
              <w:t>nd</w:t>
            </w:r>
            <w:r w:rsidRPr="0053701B">
              <w:rPr>
                <w:rFonts w:ascii="Arial" w:eastAsia="Times New Roman" w:hAnsi="Arial" w:cs="Arial"/>
                <w:color w:val="77787B"/>
                <w:sz w:val="20"/>
                <w:szCs w:val="16"/>
              </w:rPr>
              <w:t xml:space="preserve"> decimal)</w:t>
            </w:r>
          </w:p>
          <w:p w14:paraId="07706A00" w14:textId="77777777" w:rsidR="0053701B" w:rsidRPr="0053701B" w:rsidRDefault="0053701B" w:rsidP="0053701B">
            <w:pPr>
              <w:pStyle w:val="ListParagraph"/>
              <w:numPr>
                <w:ilvl w:val="0"/>
                <w:numId w:val="46"/>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Recheck 2-3 hours after dose change</w:t>
            </w:r>
          </w:p>
        </w:tc>
      </w:tr>
      <w:tr w:rsidR="0053701B" w:rsidRPr="0053701B" w14:paraId="7C7F32DF" w14:textId="77777777" w:rsidTr="00CA134E">
        <w:trPr>
          <w:trHeight w:val="298"/>
        </w:trPr>
        <w:tc>
          <w:tcPr>
            <w:tcW w:w="5125" w:type="dxa"/>
            <w:shd w:val="clear" w:color="auto" w:fill="auto"/>
          </w:tcPr>
          <w:p w14:paraId="3FDE57F2" w14:textId="77777777" w:rsidR="0053701B" w:rsidRPr="0053701B" w:rsidRDefault="0053701B" w:rsidP="00CA134E">
            <w:pPr>
              <w:spacing w:before="60" w:after="60"/>
              <w:rPr>
                <w:rFonts w:ascii="Arial" w:eastAsia="Times New Roman" w:hAnsi="Arial" w:cs="Arial"/>
                <w:b/>
                <w:i/>
                <w:color w:val="77787B"/>
                <w:sz w:val="20"/>
                <w:szCs w:val="16"/>
              </w:rPr>
            </w:pPr>
            <w:r w:rsidRPr="0053701B">
              <w:rPr>
                <w:rFonts w:ascii="Arial" w:eastAsia="Times New Roman" w:hAnsi="Arial" w:cs="Arial"/>
                <w:b/>
                <w:i/>
                <w:color w:val="77787B"/>
                <w:sz w:val="20"/>
                <w:szCs w:val="16"/>
              </w:rPr>
              <w:t xml:space="preserve">If </w:t>
            </w:r>
            <w:proofErr w:type="spellStart"/>
            <w:r w:rsidRPr="0053701B">
              <w:rPr>
                <w:rFonts w:ascii="Arial" w:eastAsia="Times New Roman" w:hAnsi="Arial" w:cs="Arial"/>
                <w:b/>
                <w:i/>
                <w:color w:val="77787B"/>
                <w:sz w:val="20"/>
                <w:szCs w:val="16"/>
              </w:rPr>
              <w:t>aPTT</w:t>
            </w:r>
            <w:proofErr w:type="spellEnd"/>
            <w:r w:rsidRPr="0053701B">
              <w:rPr>
                <w:rFonts w:ascii="Arial" w:eastAsia="Times New Roman" w:hAnsi="Arial" w:cs="Arial"/>
                <w:b/>
                <w:i/>
                <w:color w:val="77787B"/>
                <w:sz w:val="20"/>
                <w:szCs w:val="16"/>
              </w:rPr>
              <w:t xml:space="preserve"> in target range, no change.</w:t>
            </w:r>
          </w:p>
          <w:p w14:paraId="4FE0B41B" w14:textId="77777777" w:rsidR="0053701B" w:rsidRPr="0053701B" w:rsidRDefault="0053701B" w:rsidP="0053701B">
            <w:pPr>
              <w:pStyle w:val="ListParagraph"/>
              <w:numPr>
                <w:ilvl w:val="0"/>
                <w:numId w:val="43"/>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 xml:space="preserve">Recheck 2-3 </w:t>
            </w:r>
            <w:proofErr w:type="spellStart"/>
            <w:r w:rsidRPr="0053701B">
              <w:rPr>
                <w:rFonts w:ascii="Arial" w:eastAsia="Times New Roman" w:hAnsi="Arial" w:cs="Arial"/>
                <w:color w:val="77787B"/>
                <w:sz w:val="20"/>
                <w:szCs w:val="16"/>
              </w:rPr>
              <w:t>hrs</w:t>
            </w:r>
            <w:proofErr w:type="spellEnd"/>
            <w:r w:rsidRPr="0053701B">
              <w:rPr>
                <w:rFonts w:ascii="Arial" w:eastAsia="Times New Roman" w:hAnsi="Arial" w:cs="Arial"/>
                <w:color w:val="77787B"/>
                <w:sz w:val="20"/>
                <w:szCs w:val="16"/>
              </w:rPr>
              <w:t>, then daily after 2 consecutive in range values</w:t>
            </w:r>
          </w:p>
        </w:tc>
        <w:tc>
          <w:tcPr>
            <w:tcW w:w="5130" w:type="dxa"/>
          </w:tcPr>
          <w:p w14:paraId="7A6A5DCD" w14:textId="77777777" w:rsidR="0053701B" w:rsidRPr="0053701B" w:rsidRDefault="0053701B" w:rsidP="00CA134E">
            <w:pPr>
              <w:spacing w:before="60" w:after="60"/>
              <w:rPr>
                <w:rFonts w:ascii="Arial" w:eastAsia="Times New Roman" w:hAnsi="Arial" w:cs="Arial"/>
                <w:b/>
                <w:i/>
                <w:color w:val="77787B"/>
                <w:sz w:val="20"/>
                <w:szCs w:val="16"/>
              </w:rPr>
            </w:pPr>
            <w:r w:rsidRPr="0053701B">
              <w:rPr>
                <w:rFonts w:ascii="Arial" w:eastAsia="Times New Roman" w:hAnsi="Arial" w:cs="Arial"/>
                <w:b/>
                <w:i/>
                <w:color w:val="77787B"/>
                <w:sz w:val="20"/>
                <w:szCs w:val="16"/>
              </w:rPr>
              <w:t xml:space="preserve">If </w:t>
            </w:r>
            <w:proofErr w:type="spellStart"/>
            <w:r w:rsidRPr="0053701B">
              <w:rPr>
                <w:rFonts w:ascii="Arial" w:eastAsia="Times New Roman" w:hAnsi="Arial" w:cs="Arial"/>
                <w:b/>
                <w:i/>
                <w:color w:val="77787B"/>
                <w:sz w:val="20"/>
                <w:szCs w:val="16"/>
              </w:rPr>
              <w:t>dTT</w:t>
            </w:r>
            <w:proofErr w:type="spellEnd"/>
            <w:r w:rsidRPr="0053701B">
              <w:rPr>
                <w:rFonts w:ascii="Arial" w:eastAsia="Times New Roman" w:hAnsi="Arial" w:cs="Arial"/>
                <w:b/>
                <w:i/>
                <w:color w:val="77787B"/>
                <w:sz w:val="20"/>
                <w:szCs w:val="16"/>
              </w:rPr>
              <w:t xml:space="preserve"> is in target range, no change:</w:t>
            </w:r>
          </w:p>
          <w:p w14:paraId="5D9D7430" w14:textId="77777777" w:rsidR="0053701B" w:rsidRPr="0053701B" w:rsidRDefault="0053701B" w:rsidP="0053701B">
            <w:pPr>
              <w:pStyle w:val="ListParagraph"/>
              <w:numPr>
                <w:ilvl w:val="0"/>
                <w:numId w:val="43"/>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 xml:space="preserve">Recheck 2-3 </w:t>
            </w:r>
            <w:proofErr w:type="spellStart"/>
            <w:r w:rsidRPr="0053701B">
              <w:rPr>
                <w:rFonts w:ascii="Arial" w:eastAsia="Times New Roman" w:hAnsi="Arial" w:cs="Arial"/>
                <w:color w:val="77787B"/>
                <w:sz w:val="20"/>
                <w:szCs w:val="16"/>
              </w:rPr>
              <w:t>hrs</w:t>
            </w:r>
            <w:proofErr w:type="spellEnd"/>
            <w:r w:rsidRPr="0053701B">
              <w:rPr>
                <w:rFonts w:ascii="Arial" w:eastAsia="Times New Roman" w:hAnsi="Arial" w:cs="Arial"/>
                <w:color w:val="77787B"/>
                <w:sz w:val="20"/>
                <w:szCs w:val="16"/>
              </w:rPr>
              <w:t>, then daily after 2 consecutive in range values</w:t>
            </w:r>
          </w:p>
        </w:tc>
      </w:tr>
      <w:tr w:rsidR="0053701B" w:rsidRPr="0053701B" w14:paraId="7632E959" w14:textId="77777777" w:rsidTr="00CA134E">
        <w:trPr>
          <w:trHeight w:val="298"/>
        </w:trPr>
        <w:tc>
          <w:tcPr>
            <w:tcW w:w="5125" w:type="dxa"/>
            <w:shd w:val="clear" w:color="auto" w:fill="auto"/>
          </w:tcPr>
          <w:p w14:paraId="36CF8242" w14:textId="77777777" w:rsidR="0053701B" w:rsidRPr="0053701B" w:rsidRDefault="0053701B" w:rsidP="00CA134E">
            <w:pPr>
              <w:spacing w:before="60" w:after="60"/>
              <w:rPr>
                <w:rFonts w:ascii="Arial" w:eastAsia="Times New Roman" w:hAnsi="Arial" w:cs="Arial"/>
                <w:b/>
                <w:i/>
                <w:color w:val="77787B"/>
                <w:sz w:val="20"/>
                <w:szCs w:val="16"/>
              </w:rPr>
            </w:pPr>
            <w:r w:rsidRPr="0053701B">
              <w:rPr>
                <w:rFonts w:ascii="Arial" w:eastAsia="Times New Roman" w:hAnsi="Arial" w:cs="Arial"/>
                <w:b/>
                <w:i/>
                <w:color w:val="77787B"/>
                <w:sz w:val="20"/>
                <w:szCs w:val="16"/>
              </w:rPr>
              <w:t xml:space="preserve">If </w:t>
            </w:r>
            <w:proofErr w:type="spellStart"/>
            <w:r w:rsidRPr="0053701B">
              <w:rPr>
                <w:rFonts w:ascii="Arial" w:eastAsia="Times New Roman" w:hAnsi="Arial" w:cs="Arial"/>
                <w:b/>
                <w:i/>
                <w:color w:val="77787B"/>
                <w:sz w:val="20"/>
                <w:szCs w:val="16"/>
              </w:rPr>
              <w:t>aPTT</w:t>
            </w:r>
            <w:proofErr w:type="spellEnd"/>
            <w:r w:rsidRPr="0053701B">
              <w:rPr>
                <w:rFonts w:ascii="Arial" w:eastAsia="Times New Roman" w:hAnsi="Arial" w:cs="Arial"/>
                <w:b/>
                <w:i/>
                <w:color w:val="77787B"/>
                <w:sz w:val="20"/>
                <w:szCs w:val="16"/>
              </w:rPr>
              <w:t xml:space="preserve"> ≥15-30 sec out of range</w:t>
            </w:r>
          </w:p>
          <w:p w14:paraId="51C4F185" w14:textId="77777777" w:rsidR="0053701B" w:rsidRPr="0053701B" w:rsidRDefault="0053701B" w:rsidP="0053701B">
            <w:pPr>
              <w:pStyle w:val="ListParagraph"/>
              <w:numPr>
                <w:ilvl w:val="0"/>
                <w:numId w:val="43"/>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Increase or decrease by 25% (round up to closest 2</w:t>
            </w:r>
            <w:r w:rsidRPr="0053701B">
              <w:rPr>
                <w:rFonts w:ascii="Arial" w:eastAsia="Times New Roman" w:hAnsi="Arial" w:cs="Arial"/>
                <w:color w:val="77787B"/>
                <w:sz w:val="20"/>
                <w:szCs w:val="16"/>
                <w:vertAlign w:val="superscript"/>
              </w:rPr>
              <w:t>nd</w:t>
            </w:r>
            <w:r w:rsidRPr="0053701B">
              <w:rPr>
                <w:rFonts w:ascii="Arial" w:eastAsia="Times New Roman" w:hAnsi="Arial" w:cs="Arial"/>
                <w:color w:val="77787B"/>
                <w:sz w:val="20"/>
                <w:szCs w:val="16"/>
              </w:rPr>
              <w:t xml:space="preserve"> decimal</w:t>
            </w:r>
          </w:p>
          <w:p w14:paraId="0B726977" w14:textId="77777777" w:rsidR="0053701B" w:rsidRPr="0053701B" w:rsidRDefault="0053701B" w:rsidP="0053701B">
            <w:pPr>
              <w:pStyle w:val="ListParagraph"/>
              <w:numPr>
                <w:ilvl w:val="0"/>
                <w:numId w:val="43"/>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Recheck 2-3 hours after dose change</w:t>
            </w:r>
          </w:p>
        </w:tc>
        <w:tc>
          <w:tcPr>
            <w:tcW w:w="5130" w:type="dxa"/>
          </w:tcPr>
          <w:p w14:paraId="3F44AE28" w14:textId="77777777" w:rsidR="0053701B" w:rsidRPr="0053701B" w:rsidRDefault="0053701B" w:rsidP="00CA134E">
            <w:pPr>
              <w:spacing w:before="60" w:after="60"/>
              <w:rPr>
                <w:rFonts w:ascii="Arial" w:eastAsia="Times New Roman" w:hAnsi="Arial" w:cs="Arial"/>
                <w:b/>
                <w:i/>
                <w:color w:val="77787B"/>
                <w:sz w:val="20"/>
                <w:szCs w:val="16"/>
              </w:rPr>
            </w:pPr>
            <w:r w:rsidRPr="0053701B">
              <w:rPr>
                <w:rFonts w:ascii="Arial" w:eastAsia="Times New Roman" w:hAnsi="Arial" w:cs="Arial"/>
                <w:b/>
                <w:i/>
                <w:color w:val="77787B"/>
                <w:sz w:val="20"/>
                <w:szCs w:val="16"/>
              </w:rPr>
              <w:t xml:space="preserve">If </w:t>
            </w:r>
            <w:proofErr w:type="spellStart"/>
            <w:r w:rsidRPr="0053701B">
              <w:rPr>
                <w:rFonts w:ascii="Arial" w:eastAsia="Times New Roman" w:hAnsi="Arial" w:cs="Arial"/>
                <w:b/>
                <w:i/>
                <w:color w:val="77787B"/>
                <w:sz w:val="20"/>
                <w:szCs w:val="16"/>
              </w:rPr>
              <w:t>dTT</w:t>
            </w:r>
            <w:proofErr w:type="spellEnd"/>
            <w:r w:rsidRPr="0053701B">
              <w:rPr>
                <w:rFonts w:ascii="Arial" w:eastAsia="Times New Roman" w:hAnsi="Arial" w:cs="Arial"/>
                <w:b/>
                <w:i/>
                <w:color w:val="77787B"/>
                <w:sz w:val="20"/>
                <w:szCs w:val="16"/>
              </w:rPr>
              <w:t xml:space="preserve"> ≥10-20 sec out of range:</w:t>
            </w:r>
          </w:p>
          <w:p w14:paraId="48DA09A6" w14:textId="77777777" w:rsidR="0053701B" w:rsidRPr="0053701B" w:rsidRDefault="0053701B" w:rsidP="0053701B">
            <w:pPr>
              <w:pStyle w:val="ListParagraph"/>
              <w:numPr>
                <w:ilvl w:val="0"/>
                <w:numId w:val="47"/>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Increase or decrease by 25% ( round up to closest 2</w:t>
            </w:r>
            <w:r w:rsidRPr="0053701B">
              <w:rPr>
                <w:rFonts w:ascii="Arial" w:eastAsia="Times New Roman" w:hAnsi="Arial" w:cs="Arial"/>
                <w:color w:val="77787B"/>
                <w:sz w:val="20"/>
                <w:szCs w:val="16"/>
                <w:vertAlign w:val="superscript"/>
              </w:rPr>
              <w:t>nd</w:t>
            </w:r>
            <w:r w:rsidRPr="0053701B">
              <w:rPr>
                <w:rFonts w:ascii="Arial" w:eastAsia="Times New Roman" w:hAnsi="Arial" w:cs="Arial"/>
                <w:color w:val="77787B"/>
                <w:sz w:val="20"/>
                <w:szCs w:val="16"/>
              </w:rPr>
              <w:t xml:space="preserve"> decimal)</w:t>
            </w:r>
          </w:p>
          <w:p w14:paraId="6FB10C54" w14:textId="77777777" w:rsidR="0053701B" w:rsidRPr="0053701B" w:rsidRDefault="0053701B" w:rsidP="0053701B">
            <w:pPr>
              <w:pStyle w:val="ListParagraph"/>
              <w:numPr>
                <w:ilvl w:val="0"/>
                <w:numId w:val="47"/>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Recheck 2-3 hours after dose change</w:t>
            </w:r>
          </w:p>
        </w:tc>
      </w:tr>
      <w:tr w:rsidR="0053701B" w:rsidRPr="0053701B" w14:paraId="30ED3254" w14:textId="77777777" w:rsidTr="00CA134E">
        <w:trPr>
          <w:trHeight w:val="298"/>
        </w:trPr>
        <w:tc>
          <w:tcPr>
            <w:tcW w:w="5125" w:type="dxa"/>
            <w:shd w:val="clear" w:color="auto" w:fill="auto"/>
          </w:tcPr>
          <w:p w14:paraId="1A2EFED5" w14:textId="77777777" w:rsidR="0053701B" w:rsidRPr="0053701B" w:rsidRDefault="0053701B" w:rsidP="00CA134E">
            <w:pPr>
              <w:spacing w:before="60" w:after="60"/>
              <w:rPr>
                <w:rFonts w:ascii="Arial" w:eastAsia="Times New Roman" w:hAnsi="Arial" w:cs="Arial"/>
                <w:b/>
                <w:i/>
                <w:color w:val="77787B"/>
                <w:sz w:val="20"/>
                <w:szCs w:val="16"/>
              </w:rPr>
            </w:pPr>
            <w:r w:rsidRPr="0053701B">
              <w:rPr>
                <w:rFonts w:ascii="Arial" w:eastAsia="Times New Roman" w:hAnsi="Arial" w:cs="Arial"/>
                <w:b/>
                <w:i/>
                <w:color w:val="77787B"/>
                <w:sz w:val="20"/>
                <w:szCs w:val="16"/>
              </w:rPr>
              <w:t xml:space="preserve">If </w:t>
            </w:r>
            <w:proofErr w:type="spellStart"/>
            <w:r w:rsidRPr="0053701B">
              <w:rPr>
                <w:rFonts w:ascii="Arial" w:eastAsia="Times New Roman" w:hAnsi="Arial" w:cs="Arial"/>
                <w:b/>
                <w:i/>
                <w:color w:val="77787B"/>
                <w:sz w:val="20"/>
                <w:szCs w:val="16"/>
              </w:rPr>
              <w:t>aPTT</w:t>
            </w:r>
            <w:proofErr w:type="spellEnd"/>
            <w:r w:rsidRPr="0053701B">
              <w:rPr>
                <w:rFonts w:ascii="Arial" w:eastAsia="Times New Roman" w:hAnsi="Arial" w:cs="Arial"/>
                <w:b/>
                <w:i/>
                <w:color w:val="77787B"/>
                <w:sz w:val="20"/>
                <w:szCs w:val="16"/>
              </w:rPr>
              <w:t xml:space="preserve"> &gt;3x baseline or ~120 sec:</w:t>
            </w:r>
          </w:p>
          <w:p w14:paraId="17F302D4" w14:textId="77777777" w:rsidR="0053701B" w:rsidRPr="0053701B" w:rsidRDefault="0053701B" w:rsidP="0053701B">
            <w:pPr>
              <w:pStyle w:val="ListParagraph"/>
              <w:numPr>
                <w:ilvl w:val="0"/>
                <w:numId w:val="44"/>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 xml:space="preserve">With </w:t>
            </w:r>
            <w:r w:rsidRPr="0053701B">
              <w:rPr>
                <w:rFonts w:ascii="Arial" w:eastAsia="Times New Roman" w:hAnsi="Arial" w:cs="Arial"/>
                <w:color w:val="77787B"/>
                <w:sz w:val="20"/>
                <w:szCs w:val="16"/>
                <w:u w:val="single"/>
              </w:rPr>
              <w:t>normal</w:t>
            </w:r>
            <w:r w:rsidRPr="0053701B">
              <w:rPr>
                <w:rFonts w:ascii="Arial" w:eastAsia="Times New Roman" w:hAnsi="Arial" w:cs="Arial"/>
                <w:color w:val="77787B"/>
                <w:sz w:val="20"/>
                <w:szCs w:val="16"/>
              </w:rPr>
              <w:t xml:space="preserve"> hepatic function: hold 15 min and reduce by 30%</w:t>
            </w:r>
          </w:p>
          <w:p w14:paraId="60C04380" w14:textId="77777777" w:rsidR="0053701B" w:rsidRPr="0053701B" w:rsidRDefault="0053701B" w:rsidP="0053701B">
            <w:pPr>
              <w:pStyle w:val="ListParagraph"/>
              <w:numPr>
                <w:ilvl w:val="0"/>
                <w:numId w:val="44"/>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 xml:space="preserve">With </w:t>
            </w:r>
            <w:r w:rsidRPr="0053701B">
              <w:rPr>
                <w:rFonts w:ascii="Arial" w:eastAsia="Times New Roman" w:hAnsi="Arial" w:cs="Arial"/>
                <w:color w:val="77787B"/>
                <w:sz w:val="20"/>
                <w:szCs w:val="16"/>
                <w:u w:val="single"/>
              </w:rPr>
              <w:t>significant</w:t>
            </w:r>
            <w:r w:rsidRPr="0053701B">
              <w:rPr>
                <w:rFonts w:ascii="Arial" w:eastAsia="Times New Roman" w:hAnsi="Arial" w:cs="Arial"/>
                <w:color w:val="77787B"/>
                <w:sz w:val="20"/>
                <w:szCs w:val="16"/>
              </w:rPr>
              <w:t xml:space="preserve"> hepatic</w:t>
            </w:r>
            <w:r w:rsidRPr="0053701B">
              <w:rPr>
                <w:rFonts w:ascii="Arial" w:eastAsia="Times New Roman" w:hAnsi="Arial" w:cs="Arial"/>
                <w:color w:val="FF0000"/>
                <w:sz w:val="20"/>
                <w:szCs w:val="16"/>
              </w:rPr>
              <w:t xml:space="preserve"> </w:t>
            </w:r>
            <w:r w:rsidRPr="0053701B">
              <w:rPr>
                <w:rFonts w:ascii="Arial" w:eastAsia="Times New Roman" w:hAnsi="Arial" w:cs="Arial"/>
                <w:color w:val="77787B"/>
                <w:sz w:val="20"/>
                <w:szCs w:val="16"/>
              </w:rPr>
              <w:t>dysfunction: hold 2 hours and recheck PTT before restarting</w:t>
            </w:r>
          </w:p>
        </w:tc>
        <w:tc>
          <w:tcPr>
            <w:tcW w:w="5130" w:type="dxa"/>
          </w:tcPr>
          <w:p w14:paraId="4AEA6017" w14:textId="77777777" w:rsidR="0053701B" w:rsidRPr="0053701B" w:rsidRDefault="0053701B" w:rsidP="00CA134E">
            <w:pPr>
              <w:spacing w:before="60" w:after="60"/>
              <w:rPr>
                <w:rFonts w:ascii="Arial" w:eastAsia="Times New Roman" w:hAnsi="Arial" w:cs="Arial"/>
                <w:b/>
                <w:i/>
                <w:color w:val="77787B"/>
                <w:sz w:val="20"/>
                <w:szCs w:val="16"/>
              </w:rPr>
            </w:pPr>
            <w:r w:rsidRPr="0053701B">
              <w:rPr>
                <w:rFonts w:ascii="Arial" w:eastAsia="Times New Roman" w:hAnsi="Arial" w:cs="Arial"/>
                <w:b/>
                <w:i/>
                <w:color w:val="77787B"/>
                <w:sz w:val="20"/>
                <w:szCs w:val="16"/>
              </w:rPr>
              <w:t xml:space="preserve">If </w:t>
            </w:r>
            <w:proofErr w:type="spellStart"/>
            <w:r w:rsidRPr="0053701B">
              <w:rPr>
                <w:rFonts w:ascii="Arial" w:eastAsia="Times New Roman" w:hAnsi="Arial" w:cs="Arial"/>
                <w:b/>
                <w:i/>
                <w:color w:val="77787B"/>
                <w:sz w:val="20"/>
                <w:szCs w:val="16"/>
              </w:rPr>
              <w:t>dTT</w:t>
            </w:r>
            <w:proofErr w:type="spellEnd"/>
            <w:r w:rsidRPr="0053701B">
              <w:rPr>
                <w:rFonts w:ascii="Arial" w:eastAsia="Times New Roman" w:hAnsi="Arial" w:cs="Arial"/>
                <w:b/>
                <w:i/>
                <w:color w:val="77787B"/>
                <w:sz w:val="20"/>
                <w:szCs w:val="16"/>
              </w:rPr>
              <w:t xml:space="preserve"> &gt;100sec:</w:t>
            </w:r>
          </w:p>
          <w:p w14:paraId="1C751CFD" w14:textId="77777777" w:rsidR="0053701B" w:rsidRPr="0053701B" w:rsidRDefault="0053701B" w:rsidP="0053701B">
            <w:pPr>
              <w:pStyle w:val="ListParagraph"/>
              <w:numPr>
                <w:ilvl w:val="0"/>
                <w:numId w:val="48"/>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 xml:space="preserve">With </w:t>
            </w:r>
            <w:r w:rsidRPr="0053701B">
              <w:rPr>
                <w:rFonts w:ascii="Arial" w:eastAsia="Times New Roman" w:hAnsi="Arial" w:cs="Arial"/>
                <w:color w:val="77787B"/>
                <w:sz w:val="20"/>
                <w:szCs w:val="16"/>
                <w:u w:val="single"/>
              </w:rPr>
              <w:t>normal</w:t>
            </w:r>
            <w:r w:rsidRPr="0053701B">
              <w:rPr>
                <w:rFonts w:ascii="Arial" w:eastAsia="Times New Roman" w:hAnsi="Arial" w:cs="Arial"/>
                <w:color w:val="77787B"/>
                <w:sz w:val="20"/>
                <w:szCs w:val="16"/>
              </w:rPr>
              <w:t xml:space="preserve"> hepatic function: hold 15 min and reduce by 30%</w:t>
            </w:r>
          </w:p>
          <w:p w14:paraId="53E5C617" w14:textId="77777777" w:rsidR="0053701B" w:rsidRPr="0053701B" w:rsidRDefault="0053701B" w:rsidP="0053701B">
            <w:pPr>
              <w:pStyle w:val="ListParagraph"/>
              <w:numPr>
                <w:ilvl w:val="0"/>
                <w:numId w:val="48"/>
              </w:numPr>
              <w:spacing w:before="60" w:after="60"/>
              <w:contextualSpacing w:val="0"/>
              <w:rPr>
                <w:rFonts w:ascii="Arial" w:eastAsia="Times New Roman" w:hAnsi="Arial" w:cs="Arial"/>
                <w:color w:val="77787B"/>
                <w:sz w:val="20"/>
                <w:szCs w:val="16"/>
              </w:rPr>
            </w:pPr>
            <w:r w:rsidRPr="0053701B">
              <w:rPr>
                <w:rFonts w:ascii="Arial" w:eastAsia="Times New Roman" w:hAnsi="Arial" w:cs="Arial"/>
                <w:color w:val="77787B"/>
                <w:sz w:val="20"/>
                <w:szCs w:val="16"/>
              </w:rPr>
              <w:t xml:space="preserve">With </w:t>
            </w:r>
            <w:r w:rsidRPr="0053701B">
              <w:rPr>
                <w:rFonts w:ascii="Arial" w:eastAsia="Times New Roman" w:hAnsi="Arial" w:cs="Arial"/>
                <w:color w:val="77787B"/>
                <w:sz w:val="20"/>
                <w:szCs w:val="16"/>
                <w:u w:val="single"/>
              </w:rPr>
              <w:t>significant</w:t>
            </w:r>
            <w:r w:rsidRPr="0053701B">
              <w:rPr>
                <w:rFonts w:ascii="Arial" w:eastAsia="Times New Roman" w:hAnsi="Arial" w:cs="Arial"/>
                <w:color w:val="77787B"/>
                <w:sz w:val="20"/>
                <w:szCs w:val="16"/>
              </w:rPr>
              <w:t xml:space="preserve"> hepatic dysfunction: hold 2 hours and recheck PTT before restarting</w:t>
            </w:r>
          </w:p>
        </w:tc>
      </w:tr>
    </w:tbl>
    <w:p w14:paraId="16B08F6B" w14:textId="77777777" w:rsidR="0053701B" w:rsidRPr="0053701B" w:rsidRDefault="0053701B" w:rsidP="0053701B">
      <w:pPr>
        <w:rPr>
          <w:rFonts w:ascii="Arial" w:hAnsi="Arial" w:cs="Arial"/>
          <w:sz w:val="20"/>
          <w:szCs w:val="20"/>
        </w:rPr>
      </w:pPr>
    </w:p>
    <w:p w14:paraId="77B9532E" w14:textId="77777777" w:rsidR="0053701B" w:rsidRPr="0053701B" w:rsidRDefault="0053701B" w:rsidP="0053701B">
      <w:pPr>
        <w:rPr>
          <w:rFonts w:ascii="Arial" w:eastAsia="Times New Roman" w:hAnsi="Arial" w:cs="Arial"/>
          <w:color w:val="77787B"/>
          <w:sz w:val="18"/>
          <w:szCs w:val="22"/>
          <w:u w:val="single"/>
        </w:rPr>
      </w:pPr>
    </w:p>
    <w:p w14:paraId="4CCF20DF" w14:textId="77777777" w:rsidR="0053701B" w:rsidRDefault="0053701B" w:rsidP="0053701B">
      <w:pPr>
        <w:spacing w:line="240" w:lineRule="exact"/>
        <w:rPr>
          <w:rFonts w:ascii="Arial" w:hAnsi="Arial" w:cs="Arial"/>
          <w:b/>
          <w:color w:val="578988"/>
          <w:spacing w:val="20"/>
          <w:sz w:val="18"/>
          <w:szCs w:val="18"/>
        </w:rPr>
      </w:pPr>
    </w:p>
    <w:p w14:paraId="5AB26AC2" w14:textId="77777777" w:rsidR="0053701B" w:rsidRDefault="0053701B">
      <w:pPr>
        <w:rPr>
          <w:rFonts w:ascii="Arial" w:hAnsi="Arial" w:cs="Arial"/>
          <w:b/>
          <w:color w:val="578988"/>
          <w:spacing w:val="20"/>
          <w:sz w:val="18"/>
          <w:szCs w:val="18"/>
        </w:rPr>
      </w:pPr>
      <w:r>
        <w:rPr>
          <w:rFonts w:ascii="Arial" w:hAnsi="Arial" w:cs="Arial"/>
          <w:b/>
          <w:color w:val="578988"/>
          <w:spacing w:val="20"/>
          <w:sz w:val="18"/>
          <w:szCs w:val="18"/>
        </w:rPr>
        <w:br w:type="page"/>
      </w:r>
    </w:p>
    <w:p w14:paraId="73A7CE88" w14:textId="0603CBE9" w:rsidR="0053701B" w:rsidRPr="00256B45" w:rsidRDefault="0053701B" w:rsidP="0053701B">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lastRenderedPageBreak/>
        <w:t xml:space="preserve">AUTHORS </w:t>
      </w:r>
    </w:p>
    <w:p w14:paraId="131A5126" w14:textId="77777777" w:rsidR="0053701B" w:rsidRDefault="0053701B" w:rsidP="0053701B">
      <w:pPr>
        <w:rPr>
          <w:rFonts w:ascii="Arial" w:eastAsia="Times New Roman" w:hAnsi="Arial" w:cs="Arial"/>
          <w:color w:val="77787B"/>
          <w:sz w:val="18"/>
          <w:szCs w:val="22"/>
          <w:u w:val="single"/>
        </w:rPr>
      </w:pPr>
    </w:p>
    <w:p w14:paraId="1BB8FAAF" w14:textId="05D73686" w:rsidR="0053701B" w:rsidRPr="0053701B" w:rsidRDefault="0053701B" w:rsidP="0053701B">
      <w:pPr>
        <w:rPr>
          <w:rFonts w:ascii="Arial" w:eastAsia="Times New Roman" w:hAnsi="Arial" w:cs="Arial"/>
          <w:i/>
          <w:color w:val="77787B"/>
          <w:sz w:val="20"/>
          <w:szCs w:val="22"/>
        </w:rPr>
      </w:pPr>
      <w:r w:rsidRPr="0053701B">
        <w:rPr>
          <w:rFonts w:ascii="Arial" w:eastAsia="Times New Roman" w:hAnsi="Arial" w:cs="Arial"/>
          <w:color w:val="77787B"/>
          <w:sz w:val="18"/>
          <w:szCs w:val="22"/>
          <w:u w:val="single"/>
        </w:rPr>
        <w:t>Document Attributes</w:t>
      </w:r>
      <w:r w:rsidRPr="0053701B">
        <w:rPr>
          <w:rFonts w:ascii="Arial" w:eastAsia="Times New Roman" w:hAnsi="Arial" w:cs="Arial"/>
          <w:color w:val="77787B"/>
          <w:sz w:val="18"/>
          <w:szCs w:val="22"/>
        </w:rPr>
        <w:t xml:space="preserve">: </w:t>
      </w:r>
      <w:r w:rsidRPr="0053701B">
        <w:rPr>
          <w:rFonts w:ascii="Arial" w:eastAsia="Times New Roman" w:hAnsi="Arial" w:cs="Arial"/>
          <w:i/>
          <w:color w:val="77787B"/>
          <w:sz w:val="18"/>
          <w:szCs w:val="22"/>
        </w:rPr>
        <w:t xml:space="preserve">Please send any revision requests to </w:t>
      </w:r>
      <w:r w:rsidR="00000000">
        <w:fldChar w:fldCharType="begin"/>
      </w:r>
      <w:r w:rsidR="00000000">
        <w:instrText>HYPERLINK "mailto:Christina.VanderPluym@cardio.chboston.org"</w:instrText>
      </w:r>
      <w:r w:rsidR="00000000">
        <w:fldChar w:fldCharType="separate"/>
      </w:r>
      <w:r w:rsidRPr="001C676A">
        <w:rPr>
          <w:rStyle w:val="Hyperlink"/>
          <w:rFonts w:ascii="Arial" w:eastAsia="Times New Roman" w:hAnsi="Arial" w:cs="Arial"/>
          <w:i/>
          <w:sz w:val="18"/>
          <w:szCs w:val="22"/>
        </w:rPr>
        <w:t>Christina.VanderPluym@cardio.chboston.org</w:t>
      </w:r>
      <w:r w:rsidR="00000000">
        <w:rPr>
          <w:rStyle w:val="Hyperlink"/>
          <w:rFonts w:ascii="Arial" w:eastAsia="Times New Roman" w:hAnsi="Arial" w:cs="Arial"/>
          <w:i/>
          <w:sz w:val="18"/>
          <w:szCs w:val="22"/>
        </w:rPr>
        <w:fldChar w:fldCharType="end"/>
      </w:r>
      <w:r w:rsidRPr="0053701B">
        <w:rPr>
          <w:rFonts w:ascii="Arial" w:eastAsia="Times New Roman" w:hAnsi="Arial" w:cs="Arial"/>
          <w:i/>
          <w:color w:val="77787B"/>
          <w:sz w:val="18"/>
          <w:szCs w:val="22"/>
        </w:rPr>
        <w:t xml:space="preserve"> and </w:t>
      </w:r>
      <w:r w:rsidR="00000000">
        <w:fldChar w:fldCharType="begin"/>
      </w:r>
      <w:r w:rsidR="00000000">
        <w:instrText>HYPERLINK "mailto:Angela.Lorts@cchmc.org"</w:instrText>
      </w:r>
      <w:r w:rsidR="00000000">
        <w:fldChar w:fldCharType="separate"/>
      </w:r>
      <w:r w:rsidRPr="0053701B">
        <w:rPr>
          <w:rStyle w:val="Hyperlink"/>
          <w:rFonts w:ascii="Arial" w:eastAsia="Times New Roman" w:hAnsi="Arial" w:cs="Arial"/>
          <w:i/>
          <w:color w:val="589095"/>
          <w:sz w:val="18"/>
          <w:szCs w:val="22"/>
        </w:rPr>
        <w:t>Angela.Lorts@cchmc.org</w:t>
      </w:r>
      <w:r w:rsidR="00000000">
        <w:rPr>
          <w:rStyle w:val="Hyperlink"/>
          <w:rFonts w:ascii="Arial" w:eastAsia="Times New Roman" w:hAnsi="Arial" w:cs="Arial"/>
          <w:i/>
          <w:color w:val="589095"/>
          <w:sz w:val="18"/>
          <w:szCs w:val="22"/>
        </w:rPr>
        <w:fldChar w:fldCharType="end"/>
      </w:r>
      <w:r w:rsidRPr="0053701B">
        <w:rPr>
          <w:rFonts w:ascii="Arial" w:eastAsia="Times New Roman" w:hAnsi="Arial" w:cs="Arial"/>
          <w:i/>
          <w:color w:val="589095"/>
          <w:sz w:val="20"/>
          <w:szCs w:val="22"/>
        </w:rPr>
        <w:t xml:space="preserve"> </w:t>
      </w:r>
    </w:p>
    <w:p w14:paraId="2275BF80" w14:textId="77777777" w:rsidR="0053701B" w:rsidRPr="0053701B" w:rsidRDefault="0053701B" w:rsidP="0053701B">
      <w:pPr>
        <w:rPr>
          <w:rFonts w:ascii="Arial" w:eastAsia="Times New Roman" w:hAnsi="Arial" w:cs="Arial"/>
          <w:color w:val="77787B"/>
          <w:sz w:val="22"/>
          <w:szCs w:val="22"/>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240"/>
        <w:gridCol w:w="2160"/>
        <w:gridCol w:w="1800"/>
      </w:tblGrid>
      <w:tr w:rsidR="0053701B" w:rsidRPr="0053701B" w14:paraId="273D0013" w14:textId="77777777" w:rsidTr="00CA134E">
        <w:trPr>
          <w:cantSplit/>
        </w:trPr>
        <w:tc>
          <w:tcPr>
            <w:tcW w:w="1620" w:type="dxa"/>
          </w:tcPr>
          <w:p w14:paraId="1A40669F"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Title</w:t>
            </w:r>
          </w:p>
        </w:tc>
        <w:tc>
          <w:tcPr>
            <w:tcW w:w="7200" w:type="dxa"/>
            <w:gridSpan w:val="3"/>
          </w:tcPr>
          <w:p w14:paraId="33ADA26D" w14:textId="77777777" w:rsidR="0053701B" w:rsidRPr="0053701B" w:rsidRDefault="0053701B" w:rsidP="00CA134E">
            <w:pPr>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Bivalirudin Harmonization Document</w:t>
            </w:r>
          </w:p>
        </w:tc>
      </w:tr>
      <w:tr w:rsidR="0053701B" w:rsidRPr="0053701B" w14:paraId="69341434" w14:textId="77777777" w:rsidTr="00CA134E">
        <w:tblPrEx>
          <w:tblBorders>
            <w:left w:val="none" w:sz="0" w:space="0" w:color="auto"/>
            <w:bottom w:val="none" w:sz="0" w:space="0" w:color="auto"/>
            <w:right w:val="none" w:sz="0" w:space="0" w:color="auto"/>
            <w:insideH w:val="none" w:sz="0" w:space="0" w:color="auto"/>
            <w:insideV w:val="none" w:sz="0" w:space="0" w:color="auto"/>
          </w:tblBorders>
        </w:tblPrEx>
        <w:trPr>
          <w:cantSplit/>
          <w:trHeight w:val="620"/>
        </w:trPr>
        <w:tc>
          <w:tcPr>
            <w:tcW w:w="1620" w:type="dxa"/>
            <w:tcBorders>
              <w:top w:val="single" w:sz="4" w:space="0" w:color="auto"/>
              <w:left w:val="single" w:sz="4" w:space="0" w:color="auto"/>
              <w:bottom w:val="single" w:sz="4" w:space="0" w:color="auto"/>
              <w:right w:val="single" w:sz="4" w:space="0" w:color="auto"/>
            </w:tcBorders>
          </w:tcPr>
          <w:p w14:paraId="6A388F86"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 xml:space="preserve">Authors </w:t>
            </w:r>
          </w:p>
        </w:tc>
        <w:tc>
          <w:tcPr>
            <w:tcW w:w="3240" w:type="dxa"/>
            <w:tcBorders>
              <w:top w:val="single" w:sz="4" w:space="0" w:color="auto"/>
              <w:left w:val="single" w:sz="4" w:space="0" w:color="auto"/>
              <w:bottom w:val="single" w:sz="4" w:space="0" w:color="auto"/>
              <w:right w:val="single" w:sz="4" w:space="0" w:color="auto"/>
            </w:tcBorders>
          </w:tcPr>
          <w:p w14:paraId="16E6F17B" w14:textId="77777777" w:rsidR="0053701B" w:rsidRPr="0053701B" w:rsidRDefault="0053701B" w:rsidP="00CA134E">
            <w:pPr>
              <w:tabs>
                <w:tab w:val="center" w:pos="4680"/>
                <w:tab w:val="right" w:pos="9360"/>
              </w:tabs>
              <w:spacing w:before="20" w:after="20"/>
              <w:rPr>
                <w:rFonts w:ascii="Verdana" w:eastAsia="Times New Roman" w:hAnsi="Verdana" w:cs="Times New Roman"/>
                <w:b/>
                <w:color w:val="77787B"/>
                <w:sz w:val="16"/>
                <w:szCs w:val="16"/>
              </w:rPr>
            </w:pPr>
            <w:r w:rsidRPr="0053701B">
              <w:rPr>
                <w:rFonts w:ascii="Verdana" w:eastAsia="Times New Roman" w:hAnsi="Verdana" w:cs="Times New Roman"/>
                <w:color w:val="77787B"/>
                <w:sz w:val="16"/>
                <w:szCs w:val="16"/>
              </w:rPr>
              <w:t xml:space="preserve">Christina VanderPluym, MD </w:t>
            </w:r>
          </w:p>
          <w:p w14:paraId="34CAC171" w14:textId="77777777" w:rsidR="0053701B" w:rsidRPr="0053701B" w:rsidRDefault="0053701B" w:rsidP="00CA134E">
            <w:pPr>
              <w:tabs>
                <w:tab w:val="center" w:pos="4680"/>
                <w:tab w:val="right" w:pos="9360"/>
              </w:tabs>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Angela Lorts, MD</w:t>
            </w:r>
          </w:p>
          <w:p w14:paraId="616BEA02" w14:textId="77777777" w:rsidR="0053701B" w:rsidRPr="0053701B" w:rsidRDefault="0053701B" w:rsidP="00CA134E">
            <w:pPr>
              <w:tabs>
                <w:tab w:val="center" w:pos="4680"/>
                <w:tab w:val="right" w:pos="9360"/>
              </w:tabs>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Action Members</w:t>
            </w:r>
          </w:p>
        </w:tc>
        <w:tc>
          <w:tcPr>
            <w:tcW w:w="2160" w:type="dxa"/>
            <w:tcBorders>
              <w:top w:val="single" w:sz="4" w:space="0" w:color="auto"/>
              <w:left w:val="single" w:sz="4" w:space="0" w:color="auto"/>
              <w:bottom w:val="single" w:sz="4" w:space="0" w:color="auto"/>
              <w:right w:val="single" w:sz="4" w:space="0" w:color="auto"/>
            </w:tcBorders>
          </w:tcPr>
          <w:p w14:paraId="03FD4664"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Date of Origin</w:t>
            </w:r>
          </w:p>
        </w:tc>
        <w:tc>
          <w:tcPr>
            <w:tcW w:w="1800" w:type="dxa"/>
            <w:tcBorders>
              <w:top w:val="single" w:sz="4" w:space="0" w:color="auto"/>
              <w:left w:val="single" w:sz="4" w:space="0" w:color="auto"/>
              <w:bottom w:val="single" w:sz="4" w:space="0" w:color="auto"/>
              <w:right w:val="single" w:sz="4" w:space="0" w:color="auto"/>
            </w:tcBorders>
          </w:tcPr>
          <w:p w14:paraId="268220E1" w14:textId="77777777" w:rsidR="0053701B" w:rsidRPr="0053701B" w:rsidRDefault="0053701B" w:rsidP="00CA134E">
            <w:pPr>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08/2017</w:t>
            </w:r>
          </w:p>
        </w:tc>
      </w:tr>
      <w:tr w:rsidR="0053701B" w:rsidRPr="0053701B" w14:paraId="011817C6" w14:textId="77777777" w:rsidTr="00CA134E">
        <w:tblPrEx>
          <w:tblBorders>
            <w:left w:val="none" w:sz="0" w:space="0" w:color="auto"/>
            <w:bottom w:val="none" w:sz="0" w:space="0" w:color="auto"/>
            <w:right w:val="none" w:sz="0" w:space="0" w:color="auto"/>
            <w:insideH w:val="none" w:sz="0" w:space="0" w:color="auto"/>
            <w:insideV w:val="none" w:sz="0" w:space="0" w:color="auto"/>
          </w:tblBorders>
        </w:tblPrEx>
        <w:trPr>
          <w:cantSplit/>
        </w:trPr>
        <w:tc>
          <w:tcPr>
            <w:tcW w:w="1620" w:type="dxa"/>
            <w:tcBorders>
              <w:top w:val="single" w:sz="4" w:space="0" w:color="auto"/>
              <w:left w:val="single" w:sz="4" w:space="0" w:color="auto"/>
              <w:bottom w:val="single" w:sz="4" w:space="0" w:color="auto"/>
              <w:right w:val="single" w:sz="4" w:space="0" w:color="auto"/>
            </w:tcBorders>
          </w:tcPr>
          <w:p w14:paraId="0DF7FF23"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Reviewed/</w:t>
            </w:r>
            <w:r w:rsidRPr="0053701B">
              <w:rPr>
                <w:rFonts w:ascii="Arial" w:eastAsia="Times New Roman" w:hAnsi="Arial" w:cs="Times New Roman"/>
                <w:b/>
                <w:color w:val="77787B"/>
                <w:sz w:val="18"/>
                <w:szCs w:val="18"/>
              </w:rPr>
              <w:br/>
              <w:t>Revised by</w:t>
            </w:r>
          </w:p>
        </w:tc>
        <w:tc>
          <w:tcPr>
            <w:tcW w:w="3240" w:type="dxa"/>
            <w:tcBorders>
              <w:top w:val="single" w:sz="4" w:space="0" w:color="auto"/>
              <w:left w:val="single" w:sz="4" w:space="0" w:color="auto"/>
              <w:bottom w:val="single" w:sz="4" w:space="0" w:color="auto"/>
              <w:right w:val="single" w:sz="4" w:space="0" w:color="auto"/>
            </w:tcBorders>
          </w:tcPr>
          <w:p w14:paraId="7E0398EF" w14:textId="77777777" w:rsidR="0053701B" w:rsidRPr="0053701B" w:rsidRDefault="0053701B" w:rsidP="00CA134E">
            <w:pPr>
              <w:tabs>
                <w:tab w:val="center" w:pos="4680"/>
                <w:tab w:val="right" w:pos="9360"/>
              </w:tabs>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Action Members At Design Meeting #3</w:t>
            </w:r>
          </w:p>
        </w:tc>
        <w:tc>
          <w:tcPr>
            <w:tcW w:w="2160" w:type="dxa"/>
            <w:tcBorders>
              <w:top w:val="single" w:sz="4" w:space="0" w:color="auto"/>
              <w:left w:val="single" w:sz="4" w:space="0" w:color="auto"/>
              <w:bottom w:val="single" w:sz="4" w:space="0" w:color="auto"/>
              <w:right w:val="single" w:sz="4" w:space="0" w:color="auto"/>
            </w:tcBorders>
          </w:tcPr>
          <w:p w14:paraId="6B0F0401"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Dates Reviewed/Revised</w:t>
            </w:r>
          </w:p>
        </w:tc>
        <w:tc>
          <w:tcPr>
            <w:tcW w:w="1800" w:type="dxa"/>
            <w:tcBorders>
              <w:top w:val="single" w:sz="4" w:space="0" w:color="auto"/>
              <w:left w:val="single" w:sz="4" w:space="0" w:color="auto"/>
              <w:bottom w:val="single" w:sz="4" w:space="0" w:color="auto"/>
              <w:right w:val="single" w:sz="4" w:space="0" w:color="auto"/>
            </w:tcBorders>
          </w:tcPr>
          <w:p w14:paraId="3A198BE1" w14:textId="77777777" w:rsidR="0053701B" w:rsidRPr="0053701B" w:rsidRDefault="0053701B" w:rsidP="00CA134E">
            <w:pPr>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09/2017</w:t>
            </w:r>
          </w:p>
        </w:tc>
      </w:tr>
      <w:tr w:rsidR="0053701B" w:rsidRPr="0053701B" w14:paraId="43975C88" w14:textId="77777777" w:rsidTr="00CA134E">
        <w:tblPrEx>
          <w:tblBorders>
            <w:left w:val="none" w:sz="0" w:space="0" w:color="auto"/>
            <w:bottom w:val="none" w:sz="0" w:space="0" w:color="auto"/>
            <w:right w:val="none" w:sz="0" w:space="0" w:color="auto"/>
            <w:insideH w:val="none" w:sz="0" w:space="0" w:color="auto"/>
            <w:insideV w:val="none" w:sz="0" w:space="0" w:color="auto"/>
          </w:tblBorders>
        </w:tblPrEx>
        <w:trPr>
          <w:cantSplit/>
          <w:trHeight w:val="782"/>
        </w:trPr>
        <w:tc>
          <w:tcPr>
            <w:tcW w:w="1620" w:type="dxa"/>
            <w:tcBorders>
              <w:top w:val="single" w:sz="4" w:space="0" w:color="auto"/>
              <w:left w:val="single" w:sz="4" w:space="0" w:color="auto"/>
              <w:bottom w:val="single" w:sz="4" w:space="0" w:color="auto"/>
              <w:right w:val="single" w:sz="4" w:space="0" w:color="auto"/>
            </w:tcBorders>
          </w:tcPr>
          <w:p w14:paraId="1454C306"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Reviewed/</w:t>
            </w:r>
            <w:r w:rsidRPr="0053701B">
              <w:rPr>
                <w:rFonts w:ascii="Arial" w:eastAsia="Times New Roman" w:hAnsi="Arial" w:cs="Times New Roman"/>
                <w:b/>
                <w:color w:val="77787B"/>
                <w:sz w:val="18"/>
                <w:szCs w:val="18"/>
              </w:rPr>
              <w:br/>
              <w:t>Revised by</w:t>
            </w:r>
          </w:p>
        </w:tc>
        <w:tc>
          <w:tcPr>
            <w:tcW w:w="3240" w:type="dxa"/>
            <w:tcBorders>
              <w:top w:val="single" w:sz="4" w:space="0" w:color="auto"/>
              <w:left w:val="single" w:sz="4" w:space="0" w:color="auto"/>
              <w:bottom w:val="single" w:sz="4" w:space="0" w:color="auto"/>
              <w:right w:val="single" w:sz="4" w:space="0" w:color="auto"/>
            </w:tcBorders>
          </w:tcPr>
          <w:p w14:paraId="12CA8A96" w14:textId="77777777" w:rsidR="0053701B" w:rsidRPr="0053701B" w:rsidRDefault="0053701B" w:rsidP="00CA134E">
            <w:pPr>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 xml:space="preserve">Christina VanderPluym, MD </w:t>
            </w:r>
          </w:p>
          <w:p w14:paraId="7F334D74" w14:textId="77777777" w:rsidR="0053701B" w:rsidRPr="0053701B" w:rsidRDefault="0053701B" w:rsidP="00CA134E">
            <w:pPr>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Angela Lorts, MD, Mary Mehegan, RN</w:t>
            </w:r>
          </w:p>
        </w:tc>
        <w:tc>
          <w:tcPr>
            <w:tcW w:w="2160" w:type="dxa"/>
            <w:tcBorders>
              <w:top w:val="single" w:sz="4" w:space="0" w:color="auto"/>
              <w:left w:val="single" w:sz="4" w:space="0" w:color="auto"/>
              <w:bottom w:val="single" w:sz="4" w:space="0" w:color="auto"/>
              <w:right w:val="single" w:sz="4" w:space="0" w:color="auto"/>
            </w:tcBorders>
          </w:tcPr>
          <w:p w14:paraId="6E2F6318"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Dates Reviewed/Revised</w:t>
            </w:r>
          </w:p>
        </w:tc>
        <w:tc>
          <w:tcPr>
            <w:tcW w:w="1800" w:type="dxa"/>
            <w:tcBorders>
              <w:top w:val="single" w:sz="4" w:space="0" w:color="auto"/>
              <w:left w:val="single" w:sz="4" w:space="0" w:color="auto"/>
              <w:bottom w:val="single" w:sz="4" w:space="0" w:color="auto"/>
              <w:right w:val="single" w:sz="4" w:space="0" w:color="auto"/>
            </w:tcBorders>
          </w:tcPr>
          <w:p w14:paraId="2AF9935F" w14:textId="77777777" w:rsidR="0053701B" w:rsidRPr="0053701B" w:rsidRDefault="0053701B" w:rsidP="00CA134E">
            <w:pPr>
              <w:tabs>
                <w:tab w:val="center" w:pos="4680"/>
                <w:tab w:val="right" w:pos="9360"/>
              </w:tabs>
              <w:spacing w:before="20" w:after="20"/>
              <w:rPr>
                <w:rFonts w:ascii="Verdana" w:eastAsia="Times New Roman" w:hAnsi="Verdana" w:cs="Times New Roman"/>
                <w:b/>
                <w:color w:val="77787B"/>
                <w:sz w:val="16"/>
                <w:szCs w:val="22"/>
              </w:rPr>
            </w:pPr>
            <w:r w:rsidRPr="0053701B">
              <w:rPr>
                <w:rFonts w:ascii="Verdana" w:eastAsia="Times New Roman" w:hAnsi="Verdana" w:cs="Times New Roman"/>
                <w:color w:val="77787B"/>
                <w:sz w:val="16"/>
                <w:szCs w:val="16"/>
              </w:rPr>
              <w:t>05/2019</w:t>
            </w:r>
          </w:p>
        </w:tc>
      </w:tr>
      <w:tr w:rsidR="0053701B" w:rsidRPr="0053701B" w14:paraId="1DB8A263" w14:textId="77777777" w:rsidTr="00CA134E">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8"/>
        </w:trPr>
        <w:tc>
          <w:tcPr>
            <w:tcW w:w="1620" w:type="dxa"/>
            <w:tcBorders>
              <w:top w:val="single" w:sz="4" w:space="0" w:color="auto"/>
              <w:left w:val="single" w:sz="4" w:space="0" w:color="auto"/>
              <w:bottom w:val="single" w:sz="4" w:space="0" w:color="auto"/>
              <w:right w:val="single" w:sz="4" w:space="0" w:color="auto"/>
            </w:tcBorders>
          </w:tcPr>
          <w:p w14:paraId="20C5B004"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Reviewed/</w:t>
            </w:r>
            <w:r w:rsidRPr="0053701B">
              <w:rPr>
                <w:rFonts w:ascii="Arial" w:eastAsia="Times New Roman" w:hAnsi="Arial" w:cs="Times New Roman"/>
                <w:b/>
                <w:color w:val="77787B"/>
                <w:sz w:val="18"/>
                <w:szCs w:val="18"/>
              </w:rPr>
              <w:br/>
              <w:t>Revised by</w:t>
            </w:r>
          </w:p>
        </w:tc>
        <w:tc>
          <w:tcPr>
            <w:tcW w:w="3240" w:type="dxa"/>
            <w:tcBorders>
              <w:top w:val="single" w:sz="4" w:space="0" w:color="auto"/>
              <w:left w:val="single" w:sz="4" w:space="0" w:color="auto"/>
              <w:bottom w:val="single" w:sz="4" w:space="0" w:color="auto"/>
              <w:right w:val="single" w:sz="4" w:space="0" w:color="auto"/>
            </w:tcBorders>
          </w:tcPr>
          <w:p w14:paraId="5AFE3E6D" w14:textId="77777777" w:rsidR="0053701B" w:rsidRPr="0053701B" w:rsidRDefault="0053701B" w:rsidP="00CA134E">
            <w:pPr>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 xml:space="preserve">Christina VanderPluym, MD,  </w:t>
            </w:r>
          </w:p>
          <w:p w14:paraId="66ADC58B" w14:textId="77777777" w:rsidR="0053701B" w:rsidRPr="0053701B" w:rsidRDefault="0053701B" w:rsidP="00CA134E">
            <w:pPr>
              <w:spacing w:before="20" w:after="20"/>
              <w:rPr>
                <w:rFonts w:ascii="Verdana" w:eastAsia="Times New Roman" w:hAnsi="Verdana" w:cs="Times New Roman"/>
                <w:color w:val="77787B"/>
                <w:sz w:val="16"/>
                <w:szCs w:val="16"/>
              </w:rPr>
            </w:pPr>
            <w:r w:rsidRPr="0053701B">
              <w:rPr>
                <w:rFonts w:ascii="Verdana" w:eastAsia="Times New Roman" w:hAnsi="Verdana" w:cs="Times New Roman"/>
                <w:color w:val="77787B"/>
                <w:sz w:val="16"/>
                <w:szCs w:val="16"/>
              </w:rPr>
              <w:t xml:space="preserve">Angela Lorts, MD, Mary Mehegan, RN, Jenna Murray, NP, Robert Niebler, MD </w:t>
            </w:r>
          </w:p>
        </w:tc>
        <w:tc>
          <w:tcPr>
            <w:tcW w:w="2160" w:type="dxa"/>
            <w:tcBorders>
              <w:top w:val="single" w:sz="4" w:space="0" w:color="auto"/>
              <w:left w:val="single" w:sz="4" w:space="0" w:color="auto"/>
              <w:bottom w:val="single" w:sz="4" w:space="0" w:color="auto"/>
              <w:right w:val="single" w:sz="4" w:space="0" w:color="auto"/>
            </w:tcBorders>
          </w:tcPr>
          <w:p w14:paraId="33805F8E"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Dates Reviewed/Revised</w:t>
            </w:r>
          </w:p>
        </w:tc>
        <w:tc>
          <w:tcPr>
            <w:tcW w:w="1800" w:type="dxa"/>
            <w:tcBorders>
              <w:top w:val="single" w:sz="4" w:space="0" w:color="auto"/>
              <w:left w:val="single" w:sz="4" w:space="0" w:color="auto"/>
              <w:bottom w:val="single" w:sz="4" w:space="0" w:color="auto"/>
              <w:right w:val="single" w:sz="4" w:space="0" w:color="auto"/>
            </w:tcBorders>
          </w:tcPr>
          <w:p w14:paraId="5EDEA04D" w14:textId="77777777" w:rsidR="0053701B" w:rsidRPr="0053701B" w:rsidRDefault="0053701B" w:rsidP="00CA134E">
            <w:pPr>
              <w:tabs>
                <w:tab w:val="center" w:pos="4680"/>
                <w:tab w:val="right" w:pos="9360"/>
              </w:tabs>
              <w:spacing w:before="20" w:after="20"/>
              <w:rPr>
                <w:rFonts w:ascii="Verdana" w:eastAsia="Times New Roman" w:hAnsi="Verdana" w:cs="Times New Roman"/>
                <w:color w:val="77787B"/>
                <w:sz w:val="16"/>
                <w:szCs w:val="22"/>
              </w:rPr>
            </w:pPr>
            <w:r w:rsidRPr="0053701B">
              <w:rPr>
                <w:rFonts w:ascii="Verdana" w:eastAsia="Times New Roman" w:hAnsi="Verdana" w:cs="Times New Roman"/>
                <w:color w:val="77787B"/>
                <w:sz w:val="16"/>
                <w:szCs w:val="16"/>
              </w:rPr>
              <w:t>04/2020</w:t>
            </w:r>
          </w:p>
        </w:tc>
      </w:tr>
      <w:tr w:rsidR="0053701B" w:rsidRPr="0053701B" w14:paraId="2C555E65" w14:textId="77777777" w:rsidTr="00CA134E">
        <w:tblPrEx>
          <w:tblBorders>
            <w:left w:val="none" w:sz="0" w:space="0" w:color="auto"/>
            <w:bottom w:val="none" w:sz="0" w:space="0" w:color="auto"/>
            <w:right w:val="none" w:sz="0" w:space="0" w:color="auto"/>
            <w:insideH w:val="none" w:sz="0" w:space="0" w:color="auto"/>
            <w:insideV w:val="none" w:sz="0" w:space="0" w:color="auto"/>
          </w:tblBorders>
        </w:tblPrEx>
        <w:trPr>
          <w:cantSplit/>
          <w:trHeight w:val="278"/>
        </w:trPr>
        <w:tc>
          <w:tcPr>
            <w:tcW w:w="1620" w:type="dxa"/>
            <w:tcBorders>
              <w:top w:val="single" w:sz="4" w:space="0" w:color="auto"/>
              <w:left w:val="single" w:sz="4" w:space="0" w:color="auto"/>
              <w:bottom w:val="single" w:sz="4" w:space="0" w:color="auto"/>
              <w:right w:val="single" w:sz="4" w:space="0" w:color="auto"/>
            </w:tcBorders>
          </w:tcPr>
          <w:p w14:paraId="4F3A5F78"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Copyright</w:t>
            </w:r>
          </w:p>
        </w:tc>
        <w:tc>
          <w:tcPr>
            <w:tcW w:w="3240" w:type="dxa"/>
            <w:tcBorders>
              <w:top w:val="single" w:sz="4" w:space="0" w:color="auto"/>
              <w:left w:val="single" w:sz="4" w:space="0" w:color="auto"/>
              <w:bottom w:val="single" w:sz="4" w:space="0" w:color="auto"/>
              <w:right w:val="single" w:sz="4" w:space="0" w:color="auto"/>
            </w:tcBorders>
          </w:tcPr>
          <w:p w14:paraId="0D6D5E95" w14:textId="77777777" w:rsidR="0053701B" w:rsidRPr="0053701B" w:rsidRDefault="0053701B" w:rsidP="00CA134E">
            <w:pPr>
              <w:spacing w:before="20" w:after="20"/>
              <w:rPr>
                <w:rFonts w:ascii="Verdana" w:eastAsia="Times New Roman" w:hAnsi="Verdana" w:cs="Times New Roman"/>
                <w:color w:val="77787B"/>
                <w:sz w:val="16"/>
                <w:szCs w:val="16"/>
              </w:rPr>
            </w:pPr>
          </w:p>
        </w:tc>
        <w:tc>
          <w:tcPr>
            <w:tcW w:w="2160" w:type="dxa"/>
            <w:tcBorders>
              <w:top w:val="single" w:sz="4" w:space="0" w:color="auto"/>
              <w:left w:val="single" w:sz="4" w:space="0" w:color="auto"/>
              <w:bottom w:val="single" w:sz="4" w:space="0" w:color="auto"/>
              <w:right w:val="single" w:sz="4" w:space="0" w:color="auto"/>
            </w:tcBorders>
          </w:tcPr>
          <w:p w14:paraId="37D22164" w14:textId="77777777" w:rsidR="0053701B" w:rsidRPr="0053701B" w:rsidRDefault="0053701B" w:rsidP="00CA134E">
            <w:pPr>
              <w:spacing w:before="40" w:after="60"/>
              <w:rPr>
                <w:rFonts w:ascii="Arial" w:eastAsia="Times New Roman" w:hAnsi="Arial" w:cs="Times New Roman"/>
                <w:b/>
                <w:color w:val="77787B"/>
                <w:sz w:val="18"/>
                <w:szCs w:val="18"/>
              </w:rPr>
            </w:pPr>
            <w:r w:rsidRPr="0053701B">
              <w:rPr>
                <w:rFonts w:ascii="Arial" w:eastAsia="Times New Roman" w:hAnsi="Arial" w:cs="Times New Roman"/>
                <w:b/>
                <w:color w:val="77787B"/>
                <w:sz w:val="18"/>
                <w:szCs w:val="18"/>
              </w:rPr>
              <w:t>Last Modified</w:t>
            </w:r>
          </w:p>
        </w:tc>
        <w:tc>
          <w:tcPr>
            <w:tcW w:w="1800" w:type="dxa"/>
            <w:tcBorders>
              <w:top w:val="single" w:sz="4" w:space="0" w:color="auto"/>
              <w:left w:val="single" w:sz="4" w:space="0" w:color="auto"/>
              <w:bottom w:val="single" w:sz="4" w:space="0" w:color="auto"/>
              <w:right w:val="single" w:sz="4" w:space="0" w:color="auto"/>
            </w:tcBorders>
          </w:tcPr>
          <w:p w14:paraId="1357DA10" w14:textId="77777777" w:rsidR="0053701B" w:rsidRPr="0053701B" w:rsidRDefault="0053701B" w:rsidP="00CA134E">
            <w:pPr>
              <w:tabs>
                <w:tab w:val="center" w:pos="4680"/>
                <w:tab w:val="right" w:pos="9360"/>
              </w:tabs>
              <w:spacing w:before="20" w:after="20"/>
              <w:rPr>
                <w:rFonts w:ascii="Verdana" w:eastAsia="Times New Roman" w:hAnsi="Verdana" w:cs="Times New Roman"/>
                <w:color w:val="77787B"/>
                <w:sz w:val="16"/>
                <w:szCs w:val="22"/>
              </w:rPr>
            </w:pPr>
            <w:r w:rsidRPr="0053701B">
              <w:rPr>
                <w:rFonts w:ascii="Verdana" w:eastAsia="Times New Roman" w:hAnsi="Verdana" w:cs="Times New Roman"/>
                <w:color w:val="77787B"/>
                <w:sz w:val="16"/>
                <w:szCs w:val="22"/>
              </w:rPr>
              <w:t>04/2020</w:t>
            </w:r>
          </w:p>
        </w:tc>
      </w:tr>
    </w:tbl>
    <w:p w14:paraId="68A1CFC5" w14:textId="63D617DC" w:rsidR="00256B45" w:rsidRDefault="00256B45" w:rsidP="00256B45">
      <w:pPr>
        <w:spacing w:line="240" w:lineRule="exact"/>
        <w:rPr>
          <w:rFonts w:ascii="Arial" w:hAnsi="Arial" w:cs="Arial"/>
          <w:color w:val="6C6C6C"/>
          <w:sz w:val="16"/>
          <w:szCs w:val="16"/>
        </w:rPr>
      </w:pPr>
    </w:p>
    <w:p w14:paraId="275E3BAC" w14:textId="77777777" w:rsidR="00B17807" w:rsidRPr="00256B45" w:rsidRDefault="00B17807" w:rsidP="00256B45">
      <w:pPr>
        <w:spacing w:line="240" w:lineRule="exact"/>
        <w:rPr>
          <w:rFonts w:ascii="Arial" w:hAnsi="Arial" w:cs="Arial"/>
          <w:color w:val="6C6C6C"/>
          <w:sz w:val="16"/>
          <w:szCs w:val="16"/>
        </w:rPr>
      </w:pPr>
    </w:p>
    <w:p w14:paraId="22AC946E" w14:textId="77777777" w:rsidR="00256B45" w:rsidRPr="00256B45" w:rsidRDefault="00256B45" w:rsidP="00256B45">
      <w:pPr>
        <w:spacing w:line="240" w:lineRule="exact"/>
        <w:rPr>
          <w:rFonts w:ascii="Arial" w:hAnsi="Arial" w:cs="Arial"/>
          <w:b/>
          <w:color w:val="578988"/>
          <w:spacing w:val="20"/>
          <w:sz w:val="18"/>
          <w:szCs w:val="18"/>
        </w:rPr>
      </w:pPr>
      <w:r w:rsidRPr="00256B45">
        <w:rPr>
          <w:rFonts w:ascii="Arial" w:hAnsi="Arial" w:cs="Arial"/>
          <w:b/>
          <w:color w:val="578988"/>
          <w:spacing w:val="20"/>
          <w:sz w:val="18"/>
          <w:szCs w:val="18"/>
        </w:rPr>
        <w:t>CONTRIBUTING CENTERS</w:t>
      </w:r>
    </w:p>
    <w:p w14:paraId="518C54C5" w14:textId="77777777" w:rsidR="0053701B" w:rsidRDefault="0053701B" w:rsidP="0053701B">
      <w:pPr>
        <w:spacing w:line="240" w:lineRule="exact"/>
        <w:rPr>
          <w:rFonts w:ascii="Arial" w:hAnsi="Arial" w:cs="Arial"/>
          <w:color w:val="6C6C6C"/>
          <w:sz w:val="16"/>
          <w:szCs w:val="16"/>
        </w:rPr>
      </w:pPr>
      <w:r w:rsidRPr="0053701B">
        <w:rPr>
          <w:rFonts w:ascii="Arial" w:hAnsi="Arial" w:cs="Arial"/>
          <w:color w:val="6C6C6C"/>
          <w:sz w:val="16"/>
          <w:szCs w:val="16"/>
        </w:rPr>
        <w:t>Stollery Children’s Hospital</w:t>
      </w:r>
      <w:r>
        <w:rPr>
          <w:rFonts w:ascii="Arial" w:hAnsi="Arial" w:cs="Arial"/>
          <w:color w:val="6C6C6C"/>
          <w:sz w:val="16"/>
          <w:szCs w:val="16"/>
        </w:rPr>
        <w:t xml:space="preserve">, </w:t>
      </w:r>
      <w:r w:rsidRPr="0053701B">
        <w:rPr>
          <w:rFonts w:ascii="Arial" w:hAnsi="Arial" w:cs="Arial"/>
          <w:color w:val="6C6C6C"/>
          <w:sz w:val="16"/>
          <w:szCs w:val="16"/>
        </w:rPr>
        <w:t>Nationwide Children’s Hospital</w:t>
      </w:r>
      <w:r>
        <w:rPr>
          <w:rFonts w:ascii="Arial" w:hAnsi="Arial" w:cs="Arial"/>
          <w:color w:val="6C6C6C"/>
          <w:sz w:val="16"/>
          <w:szCs w:val="16"/>
        </w:rPr>
        <w:t xml:space="preserve">, </w:t>
      </w:r>
      <w:r w:rsidRPr="0053701B">
        <w:rPr>
          <w:rFonts w:ascii="Arial" w:hAnsi="Arial" w:cs="Arial"/>
          <w:color w:val="6C6C6C"/>
          <w:sz w:val="16"/>
          <w:szCs w:val="16"/>
        </w:rPr>
        <w:t>Children’s Medical Center Dallas</w:t>
      </w:r>
      <w:r>
        <w:rPr>
          <w:rFonts w:ascii="Arial" w:hAnsi="Arial" w:cs="Arial"/>
          <w:color w:val="6C6C6C"/>
          <w:sz w:val="16"/>
          <w:szCs w:val="16"/>
        </w:rPr>
        <w:t xml:space="preserve">, </w:t>
      </w:r>
    </w:p>
    <w:p w14:paraId="5C6F7394" w14:textId="146A74D0" w:rsidR="00FB32D1" w:rsidRPr="00256B45" w:rsidRDefault="0053701B" w:rsidP="0053701B">
      <w:pPr>
        <w:spacing w:line="240" w:lineRule="exact"/>
        <w:rPr>
          <w:rFonts w:ascii="Arial" w:hAnsi="Arial" w:cs="Arial"/>
          <w:color w:val="6C6C6C"/>
          <w:sz w:val="16"/>
          <w:szCs w:val="16"/>
        </w:rPr>
      </w:pPr>
      <w:r w:rsidRPr="0053701B">
        <w:rPr>
          <w:rFonts w:ascii="Arial" w:hAnsi="Arial" w:cs="Arial"/>
          <w:color w:val="6C6C6C"/>
          <w:sz w:val="16"/>
          <w:szCs w:val="16"/>
        </w:rPr>
        <w:t>Boston Children’s Hospital</w:t>
      </w:r>
      <w:r>
        <w:rPr>
          <w:rFonts w:ascii="Arial" w:hAnsi="Arial" w:cs="Arial"/>
          <w:color w:val="6C6C6C"/>
          <w:sz w:val="16"/>
          <w:szCs w:val="16"/>
        </w:rPr>
        <w:t xml:space="preserve">, </w:t>
      </w:r>
      <w:r w:rsidRPr="0053701B">
        <w:rPr>
          <w:rFonts w:ascii="Arial" w:hAnsi="Arial" w:cs="Arial"/>
          <w:color w:val="6C6C6C"/>
          <w:sz w:val="16"/>
          <w:szCs w:val="16"/>
        </w:rPr>
        <w:t>Cincinnati Children’s Hospital Medical Center</w:t>
      </w:r>
      <w:r>
        <w:rPr>
          <w:rFonts w:ascii="Arial" w:hAnsi="Arial" w:cs="Arial"/>
          <w:color w:val="6C6C6C"/>
          <w:sz w:val="16"/>
          <w:szCs w:val="16"/>
        </w:rPr>
        <w:t xml:space="preserve">, </w:t>
      </w:r>
      <w:r w:rsidRPr="0053701B">
        <w:rPr>
          <w:rFonts w:ascii="Arial" w:hAnsi="Arial" w:cs="Arial"/>
          <w:color w:val="6C6C6C"/>
          <w:sz w:val="16"/>
          <w:szCs w:val="16"/>
        </w:rPr>
        <w:t>Children’s Hospital of Philadelphia</w:t>
      </w:r>
      <w:r>
        <w:rPr>
          <w:rFonts w:ascii="Arial" w:hAnsi="Arial" w:cs="Arial"/>
          <w:color w:val="6C6C6C"/>
          <w:sz w:val="16"/>
          <w:szCs w:val="16"/>
        </w:rPr>
        <w:t xml:space="preserve">, &amp; </w:t>
      </w:r>
      <w:r w:rsidRPr="0053701B">
        <w:rPr>
          <w:rFonts w:ascii="Arial" w:hAnsi="Arial" w:cs="Arial"/>
          <w:color w:val="6C6C6C"/>
          <w:sz w:val="16"/>
          <w:szCs w:val="16"/>
        </w:rPr>
        <w:t>Children’s Hospital of Wisconsin</w:t>
      </w:r>
    </w:p>
    <w:p w14:paraId="3AB1CD1B" w14:textId="77777777" w:rsidR="00256B45" w:rsidRPr="00256B45" w:rsidRDefault="00256B45" w:rsidP="00256B45">
      <w:pPr>
        <w:spacing w:line="240" w:lineRule="exact"/>
        <w:rPr>
          <w:rFonts w:ascii="Arial" w:hAnsi="Arial" w:cs="Arial"/>
          <w:i/>
          <w:color w:val="6C6C6C"/>
          <w:sz w:val="16"/>
          <w:szCs w:val="16"/>
        </w:rPr>
      </w:pPr>
    </w:p>
    <w:p w14:paraId="52166491" w14:textId="77777777" w:rsidR="00256B45" w:rsidRDefault="00256B45" w:rsidP="00256B45">
      <w:pPr>
        <w:spacing w:line="240" w:lineRule="exact"/>
        <w:rPr>
          <w:rFonts w:ascii="Arial" w:hAnsi="Arial" w:cs="Arial"/>
          <w:b/>
          <w:i/>
          <w:color w:val="6C6C6C"/>
          <w:sz w:val="16"/>
          <w:szCs w:val="16"/>
        </w:rPr>
      </w:pPr>
    </w:p>
    <w:p w14:paraId="6C2366F7" w14:textId="63499C0A" w:rsidR="00AC637F" w:rsidRPr="00256B45" w:rsidRDefault="00256B45" w:rsidP="00256B45">
      <w:pPr>
        <w:spacing w:line="240" w:lineRule="exact"/>
        <w:rPr>
          <w:rFonts w:ascii="Arial" w:hAnsi="Arial" w:cs="Arial"/>
          <w:i/>
          <w:color w:val="6C6C6C"/>
          <w:sz w:val="16"/>
          <w:szCs w:val="16"/>
        </w:rPr>
      </w:pPr>
      <w:r w:rsidRPr="00256B45">
        <w:rPr>
          <w:rFonts w:ascii="Arial" w:hAnsi="Arial" w:cs="Arial"/>
          <w:b/>
          <w:i/>
          <w:color w:val="6C6C6C"/>
          <w:sz w:val="16"/>
          <w:szCs w:val="16"/>
        </w:rPr>
        <w:t>Disclaimer:</w:t>
      </w:r>
      <w:r w:rsidRPr="00256B45">
        <w:rPr>
          <w:rFonts w:ascii="Arial" w:hAnsi="Arial" w:cs="Arial"/>
          <w:i/>
          <w:color w:val="6C6C6C"/>
          <w:sz w:val="16"/>
          <w:szCs w:val="16"/>
        </w:rPr>
        <w:t xml:space="preserve"> </w:t>
      </w:r>
      <w:r w:rsidR="00AC637F" w:rsidRPr="00AC637F">
        <w:rPr>
          <w:rFonts w:ascii="Arial" w:hAnsi="Arial" w:cs="Arial"/>
          <w:i/>
          <w:color w:val="6C6C6C"/>
          <w:sz w:val="16"/>
          <w:szCs w:val="16"/>
        </w:rPr>
        <w:t>The ACTION network is focused on quality improvement efforts such as harmonizing best practice protocols, disseminating them among institutions, and helping centers to improve care practices at the local level. This protocol was developed as a consensus tool for pediatric VAD programs. The information in the protocols are based on center practices, individual opinions, experiences, and, where available, published literature. Centers may choose to adapt this protocol to include in their center-specific protocols with reference to ACTION with the understanding that these are meant as guidelines and not standard of care.</w:t>
      </w:r>
      <w:r w:rsidR="0033498B">
        <w:rPr>
          <w:rFonts w:ascii="Arial" w:hAnsi="Arial" w:cs="Arial"/>
          <w:i/>
          <w:color w:val="6C6C6C"/>
          <w:sz w:val="16"/>
          <w:szCs w:val="16"/>
        </w:rPr>
        <w:t xml:space="preserve">  (</w:t>
      </w:r>
      <w:r w:rsidR="00AC637F">
        <w:rPr>
          <w:rFonts w:ascii="Arial" w:hAnsi="Arial" w:cs="Arial"/>
          <w:i/>
          <w:color w:val="6C6C6C"/>
          <w:sz w:val="16"/>
          <w:szCs w:val="16"/>
        </w:rPr>
        <w:t>Revised:</w:t>
      </w:r>
      <w:r w:rsidR="0053701B">
        <w:rPr>
          <w:rFonts w:ascii="Arial" w:hAnsi="Arial" w:cs="Arial"/>
          <w:i/>
          <w:color w:val="6C6C6C"/>
          <w:sz w:val="16"/>
          <w:szCs w:val="16"/>
        </w:rPr>
        <w:t xml:space="preserve"> 04/24/2020</w:t>
      </w:r>
      <w:r w:rsidR="0033498B">
        <w:rPr>
          <w:rFonts w:ascii="Arial" w:hAnsi="Arial" w:cs="Arial"/>
          <w:i/>
          <w:color w:val="6C6C6C"/>
          <w:sz w:val="16"/>
          <w:szCs w:val="16"/>
        </w:rPr>
        <w:t>)</w:t>
      </w:r>
    </w:p>
    <w:p w14:paraId="30DA1893" w14:textId="77777777" w:rsidR="00256B45" w:rsidRPr="00256B45" w:rsidRDefault="00256B45" w:rsidP="00256B45">
      <w:pPr>
        <w:spacing w:line="240" w:lineRule="exact"/>
        <w:rPr>
          <w:rFonts w:ascii="Arial" w:hAnsi="Arial" w:cs="Arial"/>
          <w:color w:val="6C6C6C"/>
          <w:sz w:val="16"/>
          <w:szCs w:val="16"/>
        </w:rPr>
      </w:pPr>
    </w:p>
    <w:sectPr w:rsidR="00256B45" w:rsidRPr="00256B45" w:rsidSect="00691BE2">
      <w:headerReference w:type="default" r:id="rId8"/>
      <w:footerReference w:type="default" r:id="rId9"/>
      <w:headerReference w:type="first" r:id="rId10"/>
      <w:footerReference w:type="first" r:id="rId11"/>
      <w:pgSz w:w="12240" w:h="15840"/>
      <w:pgMar w:top="900" w:right="1980" w:bottom="1908" w:left="900" w:header="720" w:footer="720" w:gutter="0"/>
      <w:cols w:space="720"/>
      <w:titlePg/>
      <w:docGrid w:linePitch="360"/>
      <w:sectPrChange w:id="1" w:author="Swash &amp; Dot Design" w:date="2025-05-15T15:22:00Z">
        <w:sectPr w:rsidR="00256B45" w:rsidRPr="00256B45" w:rsidSect="00691BE2">
          <w:pgMar w:top="900" w:right="3060" w:bottom="1908" w:left="900" w:header="720" w:footer="720"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87A2B" w14:textId="77777777" w:rsidR="008745F1" w:rsidRDefault="008745F1" w:rsidP="001F67B8">
      <w:r>
        <w:separator/>
      </w:r>
    </w:p>
  </w:endnote>
  <w:endnote w:type="continuationSeparator" w:id="0">
    <w:p w14:paraId="5292F12B" w14:textId="77777777" w:rsidR="008745F1" w:rsidRDefault="008745F1" w:rsidP="001F6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0E97" w14:textId="77777777" w:rsidR="007C79E3" w:rsidRDefault="000A6BAC">
    <w:pPr>
      <w:pStyle w:val="Footer"/>
    </w:pPr>
    <w:r>
      <w:rPr>
        <w:noProof/>
      </w:rPr>
      <mc:AlternateContent>
        <mc:Choice Requires="wps">
          <w:drawing>
            <wp:anchor distT="0" distB="0" distL="114300" distR="114300" simplePos="0" relativeHeight="251664384" behindDoc="0" locked="0" layoutInCell="1" allowOverlap="1" wp14:anchorId="384B3829" wp14:editId="38B645CD">
              <wp:simplePos x="0" y="0"/>
              <wp:positionH relativeFrom="column">
                <wp:posOffset>2457450</wp:posOffset>
              </wp:positionH>
              <wp:positionV relativeFrom="paragraph">
                <wp:posOffset>-154305</wp:posOffset>
              </wp:positionV>
              <wp:extent cx="0" cy="243840"/>
              <wp:effectExtent l="0" t="0" r="25400" b="35560"/>
              <wp:wrapNone/>
              <wp:docPr id="14" name="Straight Connector 14"/>
              <wp:cNvGraphicFramePr/>
              <a:graphic xmlns:a="http://schemas.openxmlformats.org/drawingml/2006/main">
                <a:graphicData uri="http://schemas.microsoft.com/office/word/2010/wordprocessingShape">
                  <wps:wsp>
                    <wps:cNvCnPr/>
                    <wps:spPr>
                      <a:xfrm>
                        <a:off x="0" y="0"/>
                        <a:ext cx="0" cy="243840"/>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993A4" id="Straight Connector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3.5pt,-12.15pt" to="193.5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" strokecolor="#dbd745" strokeweight="1pt">
              <v:stroke joinstyle="miter"/>
            </v:line>
          </w:pict>
        </mc:Fallback>
      </mc:AlternateContent>
    </w:r>
    <w:r w:rsidR="00B857C5">
      <w:rPr>
        <w:noProof/>
      </w:rPr>
      <mc:AlternateContent>
        <mc:Choice Requires="wps">
          <w:drawing>
            <wp:anchor distT="0" distB="0" distL="114300" distR="114300" simplePos="0" relativeHeight="251661312" behindDoc="0" locked="0" layoutInCell="1" allowOverlap="1" wp14:anchorId="43A09932" wp14:editId="0321F733">
              <wp:simplePos x="0" y="0"/>
              <wp:positionH relativeFrom="column">
                <wp:posOffset>2372360</wp:posOffset>
              </wp:positionH>
              <wp:positionV relativeFrom="paragraph">
                <wp:posOffset>-137160</wp:posOffset>
              </wp:positionV>
              <wp:extent cx="1719072" cy="228600"/>
              <wp:effectExtent l="0" t="0" r="8255" b="0"/>
              <wp:wrapNone/>
              <wp:docPr id="11" name="Text Box 11"/>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A09932" id="_x0000_t202" coordsize="21600,21600" o:spt="202" path="m,l,21600r21600,l21600,xe">
              <v:stroke joinstyle="miter"/>
              <v:path gradientshapeok="t" o:connecttype="rect"/>
            </v:shapetype>
            <v:shape id="Text Box 11" o:spid="_x0000_s1029" type="#_x0000_t202" style="position:absolute;margin-left:186.8pt;margin-top:-10.8pt;width:135.3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2dXAIAACg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" filled="f" stroked="f">
              <v:textbox inset="0,,0,0">
                <w:txbxContent>
                  <w:p w14:paraId="4B02B98D" w14:textId="77777777" w:rsidR="007C79E3" w:rsidRPr="00AE24A6" w:rsidRDefault="00AE24A6" w:rsidP="00EC044F">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sidR="00B857C5">
      <w:rPr>
        <w:noProof/>
      </w:rPr>
      <mc:AlternateContent>
        <mc:Choice Requires="wps">
          <w:drawing>
            <wp:anchor distT="0" distB="0" distL="114300" distR="114300" simplePos="0" relativeHeight="251663360" behindDoc="0" locked="0" layoutInCell="1" allowOverlap="1" wp14:anchorId="4914FF72" wp14:editId="4598A0CB">
              <wp:simplePos x="0" y="0"/>
              <wp:positionH relativeFrom="column">
                <wp:posOffset>1119505</wp:posOffset>
              </wp:positionH>
              <wp:positionV relativeFrom="paragraph">
                <wp:posOffset>-137160</wp:posOffset>
              </wp:positionV>
              <wp:extent cx="1252728" cy="228600"/>
              <wp:effectExtent l="0" t="0" r="17780" b="0"/>
              <wp:wrapNone/>
              <wp:docPr id="12" name="Text Box 12"/>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4FF72" id="Text Box 12" o:spid="_x0000_s1030" type="#_x0000_t202" style="position:absolute;margin-left:88.15pt;margin-top:-10.8pt;width:98.6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" filled="f" stroked="f">
              <v:textbox inset="0,,0,0">
                <w:txbxContent>
                  <w:p w14:paraId="703F2909" w14:textId="77777777" w:rsidR="00EC044F" w:rsidRPr="00EC044F" w:rsidRDefault="00EC044F" w:rsidP="00AE24A6">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00149" w14:textId="77777777" w:rsidR="000A6BAC" w:rsidRDefault="000A6BAC">
    <w:pPr>
      <w:pStyle w:val="Footer"/>
    </w:pPr>
    <w:r>
      <w:rPr>
        <w:noProof/>
      </w:rPr>
      <mc:AlternateContent>
        <mc:Choice Requires="wps">
          <w:drawing>
            <wp:anchor distT="0" distB="0" distL="114300" distR="114300" simplePos="0" relativeHeight="251667456" behindDoc="0" locked="0" layoutInCell="1" allowOverlap="1" wp14:anchorId="3A43A2A4" wp14:editId="4FC34099">
              <wp:simplePos x="0" y="0"/>
              <wp:positionH relativeFrom="column">
                <wp:posOffset>1072515</wp:posOffset>
              </wp:positionH>
              <wp:positionV relativeFrom="paragraph">
                <wp:posOffset>-128270</wp:posOffset>
              </wp:positionV>
              <wp:extent cx="1719072" cy="228600"/>
              <wp:effectExtent l="0" t="0" r="8255" b="0"/>
              <wp:wrapNone/>
              <wp:docPr id="25" name="Text Box 25"/>
              <wp:cNvGraphicFramePr/>
              <a:graphic xmlns:a="http://schemas.openxmlformats.org/drawingml/2006/main">
                <a:graphicData uri="http://schemas.microsoft.com/office/word/2010/wordprocessingShape">
                  <wps:wsp>
                    <wps:cNvSpPr txBox="1"/>
                    <wps:spPr>
                      <a:xfrm>
                        <a:off x="0" y="0"/>
                        <a:ext cx="1719072"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43A2A4" id="_x0000_t202" coordsize="21600,21600" o:spt="202" path="m,l,21600r21600,l21600,xe">
              <v:stroke joinstyle="miter"/>
              <v:path gradientshapeok="t" o:connecttype="rect"/>
            </v:shapetype>
            <v:shape id="Text Box 25" o:spid="_x0000_s1031" type="#_x0000_t202" style="position:absolute;margin-left:84.45pt;margin-top:-10.1pt;width:135.3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" filled="f" stroked="f">
              <v:textbox inset="0,,0,0">
                <w:txbxContent>
                  <w:p w14:paraId="663FE98D" w14:textId="77777777" w:rsidR="000A6BAC" w:rsidRPr="00AE24A6" w:rsidRDefault="000A6BAC" w:rsidP="000A6BAC">
                    <w:pPr>
                      <w:jc w:val="right"/>
                      <w:rPr>
                        <w:rFonts w:ascii="Arial" w:hAnsi="Arial" w:cs="Arial"/>
                        <w:color w:val="6C6C6C"/>
                        <w:sz w:val="16"/>
                        <w:szCs w:val="16"/>
                      </w:rPr>
                    </w:pPr>
                    <w:r>
                      <w:rPr>
                        <w:rFonts w:ascii="Arial" w:hAnsi="Arial" w:cs="Arial"/>
                        <w:b/>
                        <w:color w:val="6C6C6C"/>
                        <w:sz w:val="16"/>
                        <w:szCs w:val="16"/>
                      </w:rPr>
                      <w:t xml:space="preserve">e: </w:t>
                    </w:r>
                    <w:r w:rsidRPr="00AE24A6">
                      <w:rPr>
                        <w:rFonts w:ascii="Arial" w:hAnsi="Arial" w:cs="Arial"/>
                        <w:color w:val="6C6C6C"/>
                        <w:sz w:val="16"/>
                        <w:szCs w:val="16"/>
                      </w:rPr>
                      <w:t>info@actionlearningnetwork.org</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10921151" wp14:editId="4EAEFAD6">
              <wp:simplePos x="0" y="0"/>
              <wp:positionH relativeFrom="column">
                <wp:posOffset>-180340</wp:posOffset>
              </wp:positionH>
              <wp:positionV relativeFrom="paragraph">
                <wp:posOffset>-128270</wp:posOffset>
              </wp:positionV>
              <wp:extent cx="1252728" cy="228600"/>
              <wp:effectExtent l="0" t="0" r="17780" b="0"/>
              <wp:wrapNone/>
              <wp:docPr id="26" name="Text Box 26"/>
              <wp:cNvGraphicFramePr/>
              <a:graphic xmlns:a="http://schemas.openxmlformats.org/drawingml/2006/main">
                <a:graphicData uri="http://schemas.microsoft.com/office/word/2010/wordprocessingShape">
                  <wps:wsp>
                    <wps:cNvSpPr txBox="1"/>
                    <wps:spPr>
                      <a:xfrm>
                        <a:off x="0" y="0"/>
                        <a:ext cx="1252728" cy="2286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wps:txbx>
                    <wps:bodyPr rot="0" spcFirstLastPara="0" vertOverflow="overflow" horzOverflow="overflow" vert="horz" wrap="square" lIns="0" tIns="4572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921151" id="Text Box 26" o:spid="_x0000_s1032" type="#_x0000_t202" style="position:absolute;margin-left:-14.2pt;margin-top:-10.1pt;width:98.65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" filled="f" stroked="f">
              <v:textbox inset="0,,0,0">
                <w:txbxContent>
                  <w:p w14:paraId="55207AD4" w14:textId="77777777" w:rsidR="000A6BAC" w:rsidRPr="00EC044F" w:rsidRDefault="000A6BAC" w:rsidP="000A6BAC">
                    <w:pPr>
                      <w:jc w:val="right"/>
                      <w:rPr>
                        <w:rFonts w:ascii="Arial" w:hAnsi="Arial" w:cs="Arial"/>
                        <w:color w:val="6C6C6C"/>
                        <w:sz w:val="16"/>
                        <w:szCs w:val="16"/>
                      </w:rPr>
                    </w:pPr>
                    <w:r>
                      <w:rPr>
                        <w:rFonts w:ascii="Arial" w:hAnsi="Arial" w:cs="Arial"/>
                        <w:color w:val="6C6C6C"/>
                        <w:sz w:val="16"/>
                        <w:szCs w:val="16"/>
                      </w:rPr>
                      <w:t>actionlearningnetwork.org</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9D9B63D" wp14:editId="20311B7A">
              <wp:simplePos x="0" y="0"/>
              <wp:positionH relativeFrom="column">
                <wp:posOffset>1157605</wp:posOffset>
              </wp:positionH>
              <wp:positionV relativeFrom="paragraph">
                <wp:posOffset>-146050</wp:posOffset>
              </wp:positionV>
              <wp:extent cx="0" cy="246888"/>
              <wp:effectExtent l="0" t="0" r="25400" b="33020"/>
              <wp:wrapNone/>
              <wp:docPr id="27" name="Straight Connector 27"/>
              <wp:cNvGraphicFramePr/>
              <a:graphic xmlns:a="http://schemas.openxmlformats.org/drawingml/2006/main">
                <a:graphicData uri="http://schemas.microsoft.com/office/word/2010/wordprocessingShape">
                  <wps:wsp>
                    <wps:cNvCnPr/>
                    <wps:spPr>
                      <a:xfrm>
                        <a:off x="0" y="0"/>
                        <a:ext cx="0" cy="246888"/>
                      </a:xfrm>
                      <a:prstGeom prst="line">
                        <a:avLst/>
                      </a:prstGeom>
                      <a:ln w="12700">
                        <a:solidFill>
                          <a:srgbClr val="DBD7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667339" id="Straight Connector 2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1.15pt,-11.5pt" to="91.1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" strokecolor="#dbd745"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1AF2" w14:textId="77777777" w:rsidR="008745F1" w:rsidRDefault="008745F1" w:rsidP="001F67B8">
      <w:r>
        <w:separator/>
      </w:r>
    </w:p>
  </w:footnote>
  <w:footnote w:type="continuationSeparator" w:id="0">
    <w:p w14:paraId="7F7F58C9" w14:textId="77777777" w:rsidR="008745F1" w:rsidRDefault="008745F1" w:rsidP="001F67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D0632" w14:textId="77777777" w:rsidR="001F67B8" w:rsidRDefault="001F67B8">
    <w:pPr>
      <w:pStyle w:val="Header"/>
    </w:pPr>
    <w:r>
      <w:rPr>
        <w:noProof/>
      </w:rPr>
      <w:drawing>
        <wp:anchor distT="0" distB="0" distL="114300" distR="114300" simplePos="0" relativeHeight="251658240" behindDoc="1" locked="0" layoutInCell="1" allowOverlap="1" wp14:anchorId="50CC05B6" wp14:editId="3E03F142">
          <wp:simplePos x="0" y="0"/>
          <wp:positionH relativeFrom="page">
            <wp:posOffset>0</wp:posOffset>
          </wp:positionH>
          <wp:positionV relativeFrom="page">
            <wp:posOffset>0</wp:posOffset>
          </wp:positionV>
          <wp:extent cx="7772400" cy="10054457"/>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d_D&amp;P2mtg.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445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6DFDE" w14:textId="77777777" w:rsidR="00454D58" w:rsidRDefault="00454D58">
    <w:pPr>
      <w:pStyle w:val="Header"/>
    </w:pPr>
    <w:r>
      <w:rPr>
        <w:noProof/>
      </w:rPr>
      <w:drawing>
        <wp:anchor distT="0" distB="0" distL="114300" distR="114300" simplePos="0" relativeHeight="251665408" behindDoc="1" locked="0" layoutInCell="1" allowOverlap="1" wp14:anchorId="0B5D5734" wp14:editId="16E715FF">
          <wp:simplePos x="0" y="0"/>
          <wp:positionH relativeFrom="page">
            <wp:posOffset>0</wp:posOffset>
          </wp:positionH>
          <wp:positionV relativeFrom="page">
            <wp:posOffset>0</wp:posOffset>
          </wp:positionV>
          <wp:extent cx="7772400" cy="100584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armDocs_BKGD-02.png"/>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519C"/>
    <w:multiLevelType w:val="hybridMultilevel"/>
    <w:tmpl w:val="269C9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E0817"/>
    <w:multiLevelType w:val="hybridMultilevel"/>
    <w:tmpl w:val="10B0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379A9"/>
    <w:multiLevelType w:val="hybridMultilevel"/>
    <w:tmpl w:val="ADDC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7E2E8A"/>
    <w:multiLevelType w:val="hybridMultilevel"/>
    <w:tmpl w:val="998406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0265F"/>
    <w:multiLevelType w:val="hybridMultilevel"/>
    <w:tmpl w:val="72DCE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70E7E"/>
    <w:multiLevelType w:val="hybridMultilevel"/>
    <w:tmpl w:val="5374209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BE61B30"/>
    <w:multiLevelType w:val="hybridMultilevel"/>
    <w:tmpl w:val="80F226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4F6AA5"/>
    <w:multiLevelType w:val="hybridMultilevel"/>
    <w:tmpl w:val="14346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0C0471"/>
    <w:multiLevelType w:val="hybridMultilevel"/>
    <w:tmpl w:val="BBD69F48"/>
    <w:lvl w:ilvl="0" w:tplc="04090017">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1A75BE8"/>
    <w:multiLevelType w:val="hybridMultilevel"/>
    <w:tmpl w:val="388CDC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FE568E"/>
    <w:multiLevelType w:val="hybridMultilevel"/>
    <w:tmpl w:val="BCCEC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89614C"/>
    <w:multiLevelType w:val="hybridMultilevel"/>
    <w:tmpl w:val="D038A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B65CD1"/>
    <w:multiLevelType w:val="hybridMultilevel"/>
    <w:tmpl w:val="318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80821"/>
    <w:multiLevelType w:val="hybridMultilevel"/>
    <w:tmpl w:val="31BE8E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F8906F5"/>
    <w:multiLevelType w:val="hybridMultilevel"/>
    <w:tmpl w:val="2C24C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0C32B7"/>
    <w:multiLevelType w:val="hybridMultilevel"/>
    <w:tmpl w:val="C338AC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3D0FEC"/>
    <w:multiLevelType w:val="hybridMultilevel"/>
    <w:tmpl w:val="AED259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D25E42"/>
    <w:multiLevelType w:val="hybridMultilevel"/>
    <w:tmpl w:val="9A10C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832E59"/>
    <w:multiLevelType w:val="hybridMultilevel"/>
    <w:tmpl w:val="D60C1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6C0108"/>
    <w:multiLevelType w:val="hybridMultilevel"/>
    <w:tmpl w:val="573AA7F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3A042BE"/>
    <w:multiLevelType w:val="hybridMultilevel"/>
    <w:tmpl w:val="84D202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CA36D5"/>
    <w:multiLevelType w:val="hybridMultilevel"/>
    <w:tmpl w:val="8C2E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114F8"/>
    <w:multiLevelType w:val="hybridMultilevel"/>
    <w:tmpl w:val="4CE2E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8B13C4"/>
    <w:multiLevelType w:val="hybridMultilevel"/>
    <w:tmpl w:val="F6908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F264530"/>
    <w:multiLevelType w:val="hybridMultilevel"/>
    <w:tmpl w:val="079AE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9E5DC7"/>
    <w:multiLevelType w:val="hybridMultilevel"/>
    <w:tmpl w:val="EB82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CA34F4"/>
    <w:multiLevelType w:val="hybridMultilevel"/>
    <w:tmpl w:val="560EE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0D031F"/>
    <w:multiLevelType w:val="hybridMultilevel"/>
    <w:tmpl w:val="B7F2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E92F54"/>
    <w:multiLevelType w:val="hybridMultilevel"/>
    <w:tmpl w:val="DD362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BD7B7A"/>
    <w:multiLevelType w:val="hybridMultilevel"/>
    <w:tmpl w:val="E5941D3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1B6CD5"/>
    <w:multiLevelType w:val="hybridMultilevel"/>
    <w:tmpl w:val="77883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747A22"/>
    <w:multiLevelType w:val="hybridMultilevel"/>
    <w:tmpl w:val="5770EB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FCE4EE3"/>
    <w:multiLevelType w:val="hybridMultilevel"/>
    <w:tmpl w:val="3146D4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005145C"/>
    <w:multiLevelType w:val="hybridMultilevel"/>
    <w:tmpl w:val="7C4615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12F31A5"/>
    <w:multiLevelType w:val="hybridMultilevel"/>
    <w:tmpl w:val="992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F372E"/>
    <w:multiLevelType w:val="hybridMultilevel"/>
    <w:tmpl w:val="D024B4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C50816"/>
    <w:multiLevelType w:val="hybridMultilevel"/>
    <w:tmpl w:val="E07C86D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E4764"/>
    <w:multiLevelType w:val="hybridMultilevel"/>
    <w:tmpl w:val="2EB2D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537110"/>
    <w:multiLevelType w:val="hybridMultilevel"/>
    <w:tmpl w:val="EFE82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7101096">
      <w:start w:val="2"/>
      <w:numFmt w:val="decimal"/>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FCA0027"/>
    <w:multiLevelType w:val="hybridMultilevel"/>
    <w:tmpl w:val="392C97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A421FD"/>
    <w:multiLevelType w:val="hybridMultilevel"/>
    <w:tmpl w:val="1F403376"/>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7697EBC"/>
    <w:multiLevelType w:val="hybridMultilevel"/>
    <w:tmpl w:val="83AA82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AE666E"/>
    <w:multiLevelType w:val="hybridMultilevel"/>
    <w:tmpl w:val="B286738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EEC16D3"/>
    <w:multiLevelType w:val="hybridMultilevel"/>
    <w:tmpl w:val="83B4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5627CE"/>
    <w:multiLevelType w:val="hybridMultilevel"/>
    <w:tmpl w:val="8DB02F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280F6B"/>
    <w:multiLevelType w:val="hybridMultilevel"/>
    <w:tmpl w:val="77766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C671D8"/>
    <w:multiLevelType w:val="hybridMultilevel"/>
    <w:tmpl w:val="66DA1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F68F7"/>
    <w:multiLevelType w:val="hybridMultilevel"/>
    <w:tmpl w:val="367E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8F0999"/>
    <w:multiLevelType w:val="hybridMultilevel"/>
    <w:tmpl w:val="AEAEC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9890436">
    <w:abstractNumId w:val="43"/>
  </w:num>
  <w:num w:numId="2" w16cid:durableId="770124205">
    <w:abstractNumId w:val="24"/>
  </w:num>
  <w:num w:numId="3" w16cid:durableId="1702628891">
    <w:abstractNumId w:val="3"/>
  </w:num>
  <w:num w:numId="4" w16cid:durableId="229123752">
    <w:abstractNumId w:val="46"/>
  </w:num>
  <w:num w:numId="5" w16cid:durableId="1097749666">
    <w:abstractNumId w:val="6"/>
  </w:num>
  <w:num w:numId="6" w16cid:durableId="770393185">
    <w:abstractNumId w:val="9"/>
  </w:num>
  <w:num w:numId="7" w16cid:durableId="1014963908">
    <w:abstractNumId w:val="25"/>
  </w:num>
  <w:num w:numId="8" w16cid:durableId="751972114">
    <w:abstractNumId w:val="41"/>
  </w:num>
  <w:num w:numId="9" w16cid:durableId="661586603">
    <w:abstractNumId w:val="26"/>
  </w:num>
  <w:num w:numId="10" w16cid:durableId="22480114">
    <w:abstractNumId w:val="39"/>
  </w:num>
  <w:num w:numId="11" w16cid:durableId="197277504">
    <w:abstractNumId w:val="15"/>
  </w:num>
  <w:num w:numId="12" w16cid:durableId="1509903375">
    <w:abstractNumId w:val="35"/>
  </w:num>
  <w:num w:numId="13" w16cid:durableId="1222668880">
    <w:abstractNumId w:val="38"/>
  </w:num>
  <w:num w:numId="14" w16cid:durableId="379745770">
    <w:abstractNumId w:val="20"/>
  </w:num>
  <w:num w:numId="15" w16cid:durableId="102044746">
    <w:abstractNumId w:val="23"/>
  </w:num>
  <w:num w:numId="16" w16cid:durableId="285549450">
    <w:abstractNumId w:val="31"/>
  </w:num>
  <w:num w:numId="17" w16cid:durableId="516502871">
    <w:abstractNumId w:val="16"/>
  </w:num>
  <w:num w:numId="18" w16cid:durableId="2065564735">
    <w:abstractNumId w:val="42"/>
  </w:num>
  <w:num w:numId="19" w16cid:durableId="2086301126">
    <w:abstractNumId w:val="32"/>
  </w:num>
  <w:num w:numId="20" w16cid:durableId="1692216451">
    <w:abstractNumId w:val="36"/>
  </w:num>
  <w:num w:numId="21" w16cid:durableId="959990145">
    <w:abstractNumId w:val="44"/>
  </w:num>
  <w:num w:numId="22" w16cid:durableId="512765992">
    <w:abstractNumId w:val="33"/>
  </w:num>
  <w:num w:numId="23" w16cid:durableId="1403984249">
    <w:abstractNumId w:val="8"/>
  </w:num>
  <w:num w:numId="24" w16cid:durableId="1129863255">
    <w:abstractNumId w:val="5"/>
  </w:num>
  <w:num w:numId="25" w16cid:durableId="320542098">
    <w:abstractNumId w:val="13"/>
  </w:num>
  <w:num w:numId="26" w16cid:durableId="2104107374">
    <w:abstractNumId w:val="40"/>
  </w:num>
  <w:num w:numId="27" w16cid:durableId="1796947176">
    <w:abstractNumId w:val="19"/>
  </w:num>
  <w:num w:numId="28" w16cid:durableId="195971402">
    <w:abstractNumId w:val="12"/>
  </w:num>
  <w:num w:numId="29" w16cid:durableId="1166939238">
    <w:abstractNumId w:val="29"/>
  </w:num>
  <w:num w:numId="30" w16cid:durableId="1939288097">
    <w:abstractNumId w:val="2"/>
  </w:num>
  <w:num w:numId="31" w16cid:durableId="1945767211">
    <w:abstractNumId w:val="22"/>
  </w:num>
  <w:num w:numId="32" w16cid:durableId="1373071707">
    <w:abstractNumId w:val="47"/>
  </w:num>
  <w:num w:numId="33" w16cid:durableId="66655953">
    <w:abstractNumId w:val="0"/>
  </w:num>
  <w:num w:numId="34" w16cid:durableId="625812352">
    <w:abstractNumId w:val="17"/>
  </w:num>
  <w:num w:numId="35" w16cid:durableId="1958023715">
    <w:abstractNumId w:val="1"/>
  </w:num>
  <w:num w:numId="36" w16cid:durableId="403532745">
    <w:abstractNumId w:val="21"/>
  </w:num>
  <w:num w:numId="37" w16cid:durableId="2045669402">
    <w:abstractNumId w:val="30"/>
  </w:num>
  <w:num w:numId="38" w16cid:durableId="104812628">
    <w:abstractNumId w:val="18"/>
  </w:num>
  <w:num w:numId="39" w16cid:durableId="1746537163">
    <w:abstractNumId w:val="7"/>
  </w:num>
  <w:num w:numId="40" w16cid:durableId="1301577291">
    <w:abstractNumId w:val="27"/>
  </w:num>
  <w:num w:numId="41" w16cid:durableId="441068735">
    <w:abstractNumId w:val="14"/>
  </w:num>
  <w:num w:numId="42" w16cid:durableId="386729408">
    <w:abstractNumId w:val="10"/>
  </w:num>
  <w:num w:numId="43" w16cid:durableId="1271350615">
    <w:abstractNumId w:val="34"/>
  </w:num>
  <w:num w:numId="44" w16cid:durableId="1423255725">
    <w:abstractNumId w:val="4"/>
  </w:num>
  <w:num w:numId="45" w16cid:durableId="2125689134">
    <w:abstractNumId w:val="45"/>
  </w:num>
  <w:num w:numId="46" w16cid:durableId="1014914980">
    <w:abstractNumId w:val="28"/>
  </w:num>
  <w:num w:numId="47" w16cid:durableId="215093547">
    <w:abstractNumId w:val="11"/>
  </w:num>
  <w:num w:numId="48" w16cid:durableId="640230391">
    <w:abstractNumId w:val="48"/>
  </w:num>
  <w:num w:numId="49" w16cid:durableId="903222694">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wash &amp; Dot Design">
    <w15:presenceInfo w15:providerId="None" w15:userId="Swash &amp; Dot Desig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D13"/>
    <w:rsid w:val="00022A7A"/>
    <w:rsid w:val="000A0191"/>
    <w:rsid w:val="000A072E"/>
    <w:rsid w:val="000A6BAC"/>
    <w:rsid w:val="000D2867"/>
    <w:rsid w:val="001315A0"/>
    <w:rsid w:val="00150197"/>
    <w:rsid w:val="00192198"/>
    <w:rsid w:val="001F67B8"/>
    <w:rsid w:val="00256B45"/>
    <w:rsid w:val="00256E9F"/>
    <w:rsid w:val="0026196D"/>
    <w:rsid w:val="002F357E"/>
    <w:rsid w:val="00303239"/>
    <w:rsid w:val="0033498B"/>
    <w:rsid w:val="003514FD"/>
    <w:rsid w:val="00356F9B"/>
    <w:rsid w:val="00361191"/>
    <w:rsid w:val="003635D4"/>
    <w:rsid w:val="003817FD"/>
    <w:rsid w:val="003919B0"/>
    <w:rsid w:val="003F70E1"/>
    <w:rsid w:val="0041226A"/>
    <w:rsid w:val="00452050"/>
    <w:rsid w:val="00454D58"/>
    <w:rsid w:val="004801B2"/>
    <w:rsid w:val="004A2124"/>
    <w:rsid w:val="004F7453"/>
    <w:rsid w:val="0053701B"/>
    <w:rsid w:val="005478D5"/>
    <w:rsid w:val="00581807"/>
    <w:rsid w:val="00594BDE"/>
    <w:rsid w:val="005A0D5F"/>
    <w:rsid w:val="005C3C9E"/>
    <w:rsid w:val="00675B36"/>
    <w:rsid w:val="00691BE2"/>
    <w:rsid w:val="006B753E"/>
    <w:rsid w:val="00701A67"/>
    <w:rsid w:val="007575DC"/>
    <w:rsid w:val="007B522E"/>
    <w:rsid w:val="007B544F"/>
    <w:rsid w:val="007C7746"/>
    <w:rsid w:val="007C79E3"/>
    <w:rsid w:val="00801C76"/>
    <w:rsid w:val="00850813"/>
    <w:rsid w:val="00871340"/>
    <w:rsid w:val="008734CA"/>
    <w:rsid w:val="008745F1"/>
    <w:rsid w:val="00895D65"/>
    <w:rsid w:val="008B4FB7"/>
    <w:rsid w:val="008D2C90"/>
    <w:rsid w:val="00906150"/>
    <w:rsid w:val="00984F02"/>
    <w:rsid w:val="009B1CA4"/>
    <w:rsid w:val="009B5B8B"/>
    <w:rsid w:val="009D11D3"/>
    <w:rsid w:val="009E68E5"/>
    <w:rsid w:val="00A06B38"/>
    <w:rsid w:val="00A90CE2"/>
    <w:rsid w:val="00AC637F"/>
    <w:rsid w:val="00AE24A6"/>
    <w:rsid w:val="00B17807"/>
    <w:rsid w:val="00B415AA"/>
    <w:rsid w:val="00B60C4B"/>
    <w:rsid w:val="00B6796D"/>
    <w:rsid w:val="00B73D6A"/>
    <w:rsid w:val="00B857C5"/>
    <w:rsid w:val="00BB1E09"/>
    <w:rsid w:val="00BD6787"/>
    <w:rsid w:val="00C01DF1"/>
    <w:rsid w:val="00C43F82"/>
    <w:rsid w:val="00C50FE6"/>
    <w:rsid w:val="00C57251"/>
    <w:rsid w:val="00C7326C"/>
    <w:rsid w:val="00CB064E"/>
    <w:rsid w:val="00CB1BE2"/>
    <w:rsid w:val="00CC3167"/>
    <w:rsid w:val="00D01928"/>
    <w:rsid w:val="00D67398"/>
    <w:rsid w:val="00D7548A"/>
    <w:rsid w:val="00D76FC1"/>
    <w:rsid w:val="00E20A57"/>
    <w:rsid w:val="00EC044F"/>
    <w:rsid w:val="00EC2695"/>
    <w:rsid w:val="00ED3883"/>
    <w:rsid w:val="00EF5B53"/>
    <w:rsid w:val="00F043A4"/>
    <w:rsid w:val="00F25D13"/>
    <w:rsid w:val="00F858A4"/>
    <w:rsid w:val="00FB32D1"/>
    <w:rsid w:val="00FD7F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776F0"/>
  <w14:defaultImageDpi w14:val="32767"/>
  <w15:chartTrackingRefBased/>
  <w15:docId w15:val="{569F22A1-F4A1-42DA-84A7-6C25BFCC0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67B8"/>
    <w:pPr>
      <w:tabs>
        <w:tab w:val="center" w:pos="4680"/>
        <w:tab w:val="right" w:pos="9360"/>
      </w:tabs>
    </w:pPr>
  </w:style>
  <w:style w:type="character" w:customStyle="1" w:styleId="HeaderChar">
    <w:name w:val="Header Char"/>
    <w:basedOn w:val="DefaultParagraphFont"/>
    <w:link w:val="Header"/>
    <w:uiPriority w:val="99"/>
    <w:rsid w:val="001F67B8"/>
  </w:style>
  <w:style w:type="paragraph" w:styleId="Footer">
    <w:name w:val="footer"/>
    <w:basedOn w:val="Normal"/>
    <w:link w:val="FooterChar"/>
    <w:uiPriority w:val="99"/>
    <w:unhideWhenUsed/>
    <w:rsid w:val="001F67B8"/>
    <w:pPr>
      <w:tabs>
        <w:tab w:val="center" w:pos="4680"/>
        <w:tab w:val="right" w:pos="9360"/>
      </w:tabs>
    </w:pPr>
  </w:style>
  <w:style w:type="character" w:customStyle="1" w:styleId="FooterChar">
    <w:name w:val="Footer Char"/>
    <w:basedOn w:val="DefaultParagraphFont"/>
    <w:link w:val="Footer"/>
    <w:uiPriority w:val="99"/>
    <w:rsid w:val="001F67B8"/>
  </w:style>
  <w:style w:type="paragraph" w:styleId="ListParagraph">
    <w:name w:val="List Paragraph"/>
    <w:basedOn w:val="Normal"/>
    <w:uiPriority w:val="34"/>
    <w:qFormat/>
    <w:rsid w:val="003817FD"/>
    <w:pPr>
      <w:ind w:left="720"/>
      <w:contextualSpacing/>
    </w:pPr>
  </w:style>
  <w:style w:type="character" w:styleId="FootnoteReference">
    <w:name w:val="footnote reference"/>
    <w:basedOn w:val="DefaultParagraphFont"/>
    <w:uiPriority w:val="99"/>
    <w:semiHidden/>
    <w:unhideWhenUsed/>
    <w:rsid w:val="003817FD"/>
    <w:rPr>
      <w:vertAlign w:val="superscript"/>
    </w:rPr>
  </w:style>
  <w:style w:type="character" w:styleId="CommentReference">
    <w:name w:val="annotation reference"/>
    <w:basedOn w:val="DefaultParagraphFont"/>
    <w:uiPriority w:val="99"/>
    <w:semiHidden/>
    <w:unhideWhenUsed/>
    <w:rsid w:val="003F70E1"/>
    <w:rPr>
      <w:sz w:val="16"/>
      <w:szCs w:val="16"/>
    </w:rPr>
  </w:style>
  <w:style w:type="paragraph" w:styleId="CommentText">
    <w:name w:val="annotation text"/>
    <w:basedOn w:val="Normal"/>
    <w:link w:val="CommentTextChar"/>
    <w:uiPriority w:val="99"/>
    <w:semiHidden/>
    <w:unhideWhenUsed/>
    <w:rsid w:val="003F70E1"/>
    <w:rPr>
      <w:sz w:val="20"/>
      <w:szCs w:val="20"/>
    </w:rPr>
  </w:style>
  <w:style w:type="character" w:customStyle="1" w:styleId="CommentTextChar">
    <w:name w:val="Comment Text Char"/>
    <w:basedOn w:val="DefaultParagraphFont"/>
    <w:link w:val="CommentText"/>
    <w:uiPriority w:val="99"/>
    <w:semiHidden/>
    <w:rsid w:val="003F70E1"/>
    <w:rPr>
      <w:sz w:val="20"/>
      <w:szCs w:val="20"/>
    </w:rPr>
  </w:style>
  <w:style w:type="paragraph" w:styleId="CommentSubject">
    <w:name w:val="annotation subject"/>
    <w:basedOn w:val="CommentText"/>
    <w:next w:val="CommentText"/>
    <w:link w:val="CommentSubjectChar"/>
    <w:uiPriority w:val="99"/>
    <w:semiHidden/>
    <w:unhideWhenUsed/>
    <w:rsid w:val="003F70E1"/>
    <w:rPr>
      <w:b/>
      <w:bCs/>
    </w:rPr>
  </w:style>
  <w:style w:type="character" w:customStyle="1" w:styleId="CommentSubjectChar">
    <w:name w:val="Comment Subject Char"/>
    <w:basedOn w:val="CommentTextChar"/>
    <w:link w:val="CommentSubject"/>
    <w:uiPriority w:val="99"/>
    <w:semiHidden/>
    <w:rsid w:val="003F70E1"/>
    <w:rPr>
      <w:b/>
      <w:bCs/>
      <w:sz w:val="20"/>
      <w:szCs w:val="20"/>
    </w:rPr>
  </w:style>
  <w:style w:type="paragraph" w:styleId="BalloonText">
    <w:name w:val="Balloon Text"/>
    <w:basedOn w:val="Normal"/>
    <w:link w:val="BalloonTextChar"/>
    <w:uiPriority w:val="99"/>
    <w:semiHidden/>
    <w:unhideWhenUsed/>
    <w:rsid w:val="003F70E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70E1"/>
    <w:rPr>
      <w:rFonts w:ascii="Segoe UI" w:hAnsi="Segoe UI" w:cs="Segoe UI"/>
      <w:sz w:val="18"/>
      <w:szCs w:val="18"/>
    </w:rPr>
  </w:style>
  <w:style w:type="character" w:styleId="Hyperlink">
    <w:name w:val="Hyperlink"/>
    <w:basedOn w:val="DefaultParagraphFont"/>
    <w:uiPriority w:val="99"/>
    <w:unhideWhenUsed/>
    <w:rsid w:val="0053701B"/>
    <w:rPr>
      <w:color w:val="0563C1" w:themeColor="hyperlink"/>
      <w:u w:val="single"/>
    </w:rPr>
  </w:style>
  <w:style w:type="character" w:customStyle="1" w:styleId="UnresolvedMention1">
    <w:name w:val="Unresolved Mention1"/>
    <w:basedOn w:val="DefaultParagraphFont"/>
    <w:uiPriority w:val="99"/>
    <w:rsid w:val="0053701B"/>
    <w:rPr>
      <w:color w:val="605E5C"/>
      <w:shd w:val="clear" w:color="auto" w:fill="E1DFDD"/>
    </w:rPr>
  </w:style>
  <w:style w:type="paragraph" w:styleId="Revision">
    <w:name w:val="Revision"/>
    <w:hidden/>
    <w:uiPriority w:val="99"/>
    <w:semiHidden/>
    <w:rsid w:val="000A0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DEB928-EDE4-429D-B86C-A11A749573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1383</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Burkhart, Lauren</dc:creator>
  <cp:keywords/>
  <dc:description/>
  <cp:lastModifiedBy>Swash &amp; Dot Design</cp:lastModifiedBy>
  <cp:revision>3</cp:revision>
  <cp:lastPrinted>2025-05-15T19:25:00Z</cp:lastPrinted>
  <dcterms:created xsi:type="dcterms:W3CDTF">2025-05-15T19:25:00Z</dcterms:created>
  <dcterms:modified xsi:type="dcterms:W3CDTF">2025-05-15T19:25:00Z</dcterms:modified>
</cp:coreProperties>
</file>