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B73E" w14:textId="6E1E59D5" w:rsidR="001F67B8" w:rsidRDefault="00B857C5" w:rsidP="007C79E3">
      <w:pPr>
        <w:ind w:left="-360"/>
      </w:pPr>
      <w:r>
        <w:rPr>
          <w:noProof/>
        </w:rPr>
        <mc:AlternateContent>
          <mc:Choice Requires="wps">
            <w:drawing>
              <wp:anchor distT="0" distB="0" distL="114300" distR="114300" simplePos="0" relativeHeight="251668480" behindDoc="0" locked="0" layoutInCell="1" allowOverlap="1" wp14:anchorId="39ED84DD" wp14:editId="680ED45F">
                <wp:simplePos x="0" y="0"/>
                <wp:positionH relativeFrom="column">
                  <wp:posOffset>0</wp:posOffset>
                </wp:positionH>
                <wp:positionV relativeFrom="page">
                  <wp:posOffset>347133</wp:posOffset>
                </wp:positionV>
                <wp:extent cx="4737735" cy="7950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737735"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F7DE94" w14:textId="6A895B39" w:rsidR="00454D58" w:rsidRPr="00454D58" w:rsidRDefault="000306FE" w:rsidP="00454D58">
                            <w:pPr>
                              <w:spacing w:line="440" w:lineRule="atLeast"/>
                              <w:rPr>
                                <w:rFonts w:ascii="Arial" w:hAnsi="Arial" w:cs="Arial"/>
                                <w:color w:val="578988"/>
                                <w:sz w:val="36"/>
                                <w:szCs w:val="36"/>
                              </w:rPr>
                            </w:pPr>
                            <w:r w:rsidRPr="000306FE">
                              <w:rPr>
                                <w:rFonts w:ascii="Arial" w:hAnsi="Arial" w:cs="Arial"/>
                                <w:color w:val="578988"/>
                                <w:sz w:val="36"/>
                                <w:szCs w:val="36"/>
                              </w:rPr>
                              <w:t>Fontan VAD Management Protocol</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D84DD" id="_x0000_t202" coordsize="21600,21600" o:spt="202" path="m,l,21600r21600,l21600,xe">
                <v:stroke joinstyle="miter"/>
                <v:path gradientshapeok="t" o:connecttype="rect"/>
              </v:shapetype>
              <v:shape id="Text Box 19" o:spid="_x0000_s1026" type="#_x0000_t202" style="position:absolute;left:0;text-align:left;margin-left:0;margin-top:27.35pt;width:373.05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" filled="f" stroked="f">
                <v:textbox inset="0">
                  <w:txbxContent>
                    <w:p w14:paraId="16F7DE94" w14:textId="6A895B39" w:rsidR="00454D58" w:rsidRPr="00454D58" w:rsidRDefault="000306FE" w:rsidP="00454D58">
                      <w:pPr>
                        <w:spacing w:line="440" w:lineRule="atLeast"/>
                        <w:rPr>
                          <w:rFonts w:ascii="Arial" w:hAnsi="Arial" w:cs="Arial"/>
                          <w:color w:val="578988"/>
                          <w:sz w:val="36"/>
                          <w:szCs w:val="36"/>
                        </w:rPr>
                      </w:pPr>
                      <w:r w:rsidRPr="000306FE">
                        <w:rPr>
                          <w:rFonts w:ascii="Arial" w:hAnsi="Arial" w:cs="Arial"/>
                          <w:color w:val="578988"/>
                          <w:sz w:val="36"/>
                          <w:szCs w:val="36"/>
                        </w:rPr>
                        <w:t>Fontan VAD Management Protocol</w:t>
                      </w:r>
                    </w:p>
                  </w:txbxContent>
                </v:textbox>
                <w10:wrap anchory="page"/>
              </v:shape>
            </w:pict>
          </mc:Fallback>
        </mc:AlternateContent>
      </w:r>
    </w:p>
    <w:p w14:paraId="2024BE4F" w14:textId="77777777" w:rsidR="001F67B8" w:rsidRDefault="001F67B8" w:rsidP="007C79E3">
      <w:pPr>
        <w:ind w:left="-360"/>
      </w:pPr>
    </w:p>
    <w:p w14:paraId="3CA5AF0C" w14:textId="77777777" w:rsidR="001F67B8" w:rsidRDefault="001F67B8" w:rsidP="007C79E3">
      <w:pPr>
        <w:ind w:left="-360"/>
      </w:pPr>
    </w:p>
    <w:p w14:paraId="3B392ABD" w14:textId="77777777" w:rsidR="007575DC" w:rsidRDefault="007575DC" w:rsidP="007575DC">
      <w:pPr>
        <w:spacing w:line="240" w:lineRule="exact"/>
      </w:pPr>
    </w:p>
    <w:p w14:paraId="1B296429" w14:textId="1D692B9B" w:rsidR="009B5B8B" w:rsidRDefault="0045272F" w:rsidP="007575DC">
      <w:pPr>
        <w:spacing w:line="240" w:lineRule="exact"/>
      </w:pPr>
      <w:r>
        <w:rPr>
          <w:noProof/>
        </w:rPr>
        <mc:AlternateContent>
          <mc:Choice Requires="wps">
            <w:drawing>
              <wp:anchor distT="0" distB="0" distL="114300" distR="114300" simplePos="0" relativeHeight="251659264" behindDoc="1" locked="0" layoutInCell="1" allowOverlap="1" wp14:anchorId="1BF6224C" wp14:editId="2C2E1D08">
                <wp:simplePos x="0" y="0"/>
                <wp:positionH relativeFrom="page">
                  <wp:posOffset>0</wp:posOffset>
                </wp:positionH>
                <wp:positionV relativeFrom="page">
                  <wp:posOffset>1549100</wp:posOffset>
                </wp:positionV>
                <wp:extent cx="7891145" cy="1129553"/>
                <wp:effectExtent l="0" t="0" r="0" b="1270"/>
                <wp:wrapNone/>
                <wp:docPr id="2" name="Rectangle 2"/>
                <wp:cNvGraphicFramePr/>
                <a:graphic xmlns:a="http://schemas.openxmlformats.org/drawingml/2006/main">
                  <a:graphicData uri="http://schemas.microsoft.com/office/word/2010/wordprocessingShape">
                    <wps:wsp>
                      <wps:cNvSpPr/>
                      <wps:spPr>
                        <a:xfrm>
                          <a:off x="0" y="0"/>
                          <a:ext cx="7891145" cy="1129553"/>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EC962E" w14:textId="77777777" w:rsidR="00FB32D1" w:rsidRDefault="00FB32D1"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6224C" id="Rectangle 2" o:spid="_x0000_s1027" style="position:absolute;margin-left:0;margin-top:122pt;width:621.35pt;height:8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" fillcolor="#79c6bb" stroked="f" strokeweight="1pt">
                <v:fill opacity="9766f"/>
                <v:textbox inset="0,0,0,0">
                  <w:txbxContent>
                    <w:p w14:paraId="51EC962E" w14:textId="77777777" w:rsidR="00FB32D1" w:rsidRDefault="00FB32D1" w:rsidP="00FB32D1">
                      <w:pPr>
                        <w:jc w:val="center"/>
                      </w:pPr>
                    </w:p>
                  </w:txbxContent>
                </v:textbox>
                <w10:wrap anchorx="page" anchory="page"/>
              </v:rect>
            </w:pict>
          </mc:Fallback>
        </mc:AlternateContent>
      </w:r>
    </w:p>
    <w:p w14:paraId="1DF44805" w14:textId="77777777" w:rsidR="00B857C5" w:rsidRDefault="00B857C5" w:rsidP="007575DC">
      <w:pPr>
        <w:spacing w:line="240" w:lineRule="exact"/>
        <w:rPr>
          <w:rFonts w:ascii="Arial" w:hAnsi="Arial" w:cs="Arial"/>
          <w:b/>
          <w:color w:val="578988"/>
          <w:spacing w:val="20"/>
          <w:sz w:val="18"/>
          <w:szCs w:val="18"/>
        </w:rPr>
      </w:pPr>
      <w:r>
        <w:rPr>
          <w:noProof/>
        </w:rPr>
        <mc:AlternateContent>
          <mc:Choice Requires="wps">
            <w:drawing>
              <wp:anchor distT="0" distB="0" distL="0" distR="114300" simplePos="0" relativeHeight="251660288" behindDoc="0" locked="0" layoutInCell="1" allowOverlap="1" wp14:anchorId="0FD187F4" wp14:editId="745944D9">
                <wp:simplePos x="0" y="0"/>
                <wp:positionH relativeFrom="page">
                  <wp:posOffset>571500</wp:posOffset>
                </wp:positionH>
                <wp:positionV relativeFrom="page">
                  <wp:posOffset>1625600</wp:posOffset>
                </wp:positionV>
                <wp:extent cx="6638544" cy="877824"/>
                <wp:effectExtent l="0" t="0" r="0" b="11430"/>
                <wp:wrapNone/>
                <wp:docPr id="3" name="Text Box 3"/>
                <wp:cNvGraphicFramePr/>
                <a:graphic xmlns:a="http://schemas.openxmlformats.org/drawingml/2006/main">
                  <a:graphicData uri="http://schemas.microsoft.com/office/word/2010/wordprocessingShape">
                    <wps:wsp>
                      <wps:cNvSpPr txBox="1"/>
                      <wps:spPr>
                        <a:xfrm>
                          <a:off x="0" y="0"/>
                          <a:ext cx="6638544" cy="87782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970CA9"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65CD833D" w14:textId="00605BA7" w:rsidR="001F67B8" w:rsidRPr="001F67B8" w:rsidRDefault="00AC253E" w:rsidP="00B857C5">
                            <w:pPr>
                              <w:spacing w:line="280" w:lineRule="exact"/>
                              <w:rPr>
                                <w:rFonts w:ascii="Arial" w:hAnsi="Arial" w:cs="Arial"/>
                                <w:color w:val="6C6C6C"/>
                                <w:sz w:val="20"/>
                                <w:szCs w:val="20"/>
                              </w:rPr>
                            </w:pPr>
                            <w:r>
                              <w:rPr>
                                <w:rFonts w:ascii="Arial" w:hAnsi="Arial" w:cs="Arial"/>
                                <w:color w:val="6C6C6C"/>
                                <w:sz w:val="20"/>
                                <w:szCs w:val="20"/>
                              </w:rPr>
                              <w:t xml:space="preserve">In select cases of </w:t>
                            </w:r>
                            <w:r w:rsidR="00AD48E9">
                              <w:rPr>
                                <w:rFonts w:ascii="Arial" w:hAnsi="Arial" w:cs="Arial"/>
                                <w:color w:val="6C6C6C"/>
                                <w:sz w:val="20"/>
                                <w:szCs w:val="20"/>
                              </w:rPr>
                              <w:t xml:space="preserve">failing </w:t>
                            </w:r>
                            <w:r>
                              <w:rPr>
                                <w:rFonts w:ascii="Arial" w:hAnsi="Arial" w:cs="Arial"/>
                                <w:color w:val="6C6C6C"/>
                                <w:sz w:val="20"/>
                                <w:szCs w:val="20"/>
                              </w:rPr>
                              <w:t xml:space="preserve">Fontan </w:t>
                            </w:r>
                            <w:r w:rsidR="00AD48E9">
                              <w:rPr>
                                <w:rFonts w:ascii="Arial" w:hAnsi="Arial" w:cs="Arial"/>
                                <w:color w:val="6C6C6C"/>
                                <w:sz w:val="20"/>
                                <w:szCs w:val="20"/>
                              </w:rPr>
                              <w:t>physiology</w:t>
                            </w:r>
                            <w:r>
                              <w:rPr>
                                <w:rFonts w:ascii="Arial" w:hAnsi="Arial" w:cs="Arial"/>
                                <w:color w:val="6C6C6C"/>
                                <w:sz w:val="20"/>
                                <w:szCs w:val="20"/>
                              </w:rPr>
                              <w:t xml:space="preserve">, VAD has been demonstrated to be effective as a form of circulatory support. Physiologic optimization of VAD parameters in this unique population is likely to require individualization. </w:t>
                            </w:r>
                            <w:r w:rsidR="00E4385F">
                              <w:rPr>
                                <w:rFonts w:ascii="Arial" w:hAnsi="Arial" w:cs="Arial"/>
                                <w:color w:val="6C6C6C"/>
                                <w:sz w:val="20"/>
                                <w:szCs w:val="20"/>
                              </w:rPr>
                              <w:t xml:space="preserve">There is limited published literature </w:t>
                            </w:r>
                            <w:r w:rsidR="00AD48E9">
                              <w:rPr>
                                <w:rFonts w:ascii="Arial" w:hAnsi="Arial" w:cs="Arial"/>
                                <w:color w:val="6C6C6C"/>
                                <w:sz w:val="20"/>
                                <w:szCs w:val="20"/>
                              </w:rPr>
                              <w:t>on VAD support of Fontan patients and w</w:t>
                            </w:r>
                            <w:r>
                              <w:rPr>
                                <w:rFonts w:ascii="Arial" w:hAnsi="Arial" w:cs="Arial"/>
                                <w:color w:val="6C6C6C"/>
                                <w:sz w:val="20"/>
                                <w:szCs w:val="20"/>
                              </w:rPr>
                              <w:t xml:space="preserve">e propose these recommendations </w:t>
                            </w:r>
                            <w:r w:rsidR="00AD48E9">
                              <w:rPr>
                                <w:rFonts w:ascii="Arial" w:hAnsi="Arial" w:cs="Arial"/>
                                <w:color w:val="6C6C6C"/>
                                <w:sz w:val="20"/>
                                <w:szCs w:val="20"/>
                              </w:rPr>
                              <w:t>based on collective clinical experience</w:t>
                            </w:r>
                            <w:r>
                              <w:rPr>
                                <w:rFonts w:ascii="Arial" w:hAnsi="Arial" w:cs="Arial"/>
                                <w:color w:val="6C6C6C"/>
                                <w:sz w:val="20"/>
                                <w:szCs w:val="20"/>
                              </w:rPr>
                              <w:t>.</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187F4" id="Text Box 3" o:spid="_x0000_s1028" type="#_x0000_t202" style="position:absolute;margin-left:45pt;margin-top:128pt;width:522.7pt;height:69.1pt;z-index:251660288;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" filled="f" stroked="f">
                <v:textbox inset="0,0,,0">
                  <w:txbxContent>
                    <w:p w14:paraId="48970CA9"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65CD833D" w14:textId="00605BA7" w:rsidR="001F67B8" w:rsidRPr="001F67B8" w:rsidRDefault="00AC253E" w:rsidP="00B857C5">
                      <w:pPr>
                        <w:spacing w:line="280" w:lineRule="exact"/>
                        <w:rPr>
                          <w:rFonts w:ascii="Arial" w:hAnsi="Arial" w:cs="Arial"/>
                          <w:color w:val="6C6C6C"/>
                          <w:sz w:val="20"/>
                          <w:szCs w:val="20"/>
                        </w:rPr>
                      </w:pPr>
                      <w:r>
                        <w:rPr>
                          <w:rFonts w:ascii="Arial" w:hAnsi="Arial" w:cs="Arial"/>
                          <w:color w:val="6C6C6C"/>
                          <w:sz w:val="20"/>
                          <w:szCs w:val="20"/>
                        </w:rPr>
                        <w:t xml:space="preserve">In select cases of </w:t>
                      </w:r>
                      <w:r w:rsidR="00AD48E9">
                        <w:rPr>
                          <w:rFonts w:ascii="Arial" w:hAnsi="Arial" w:cs="Arial"/>
                          <w:color w:val="6C6C6C"/>
                          <w:sz w:val="20"/>
                          <w:szCs w:val="20"/>
                        </w:rPr>
                        <w:t xml:space="preserve">failing </w:t>
                      </w:r>
                      <w:r>
                        <w:rPr>
                          <w:rFonts w:ascii="Arial" w:hAnsi="Arial" w:cs="Arial"/>
                          <w:color w:val="6C6C6C"/>
                          <w:sz w:val="20"/>
                          <w:szCs w:val="20"/>
                        </w:rPr>
                        <w:t xml:space="preserve">Fontan </w:t>
                      </w:r>
                      <w:r w:rsidR="00AD48E9">
                        <w:rPr>
                          <w:rFonts w:ascii="Arial" w:hAnsi="Arial" w:cs="Arial"/>
                          <w:color w:val="6C6C6C"/>
                          <w:sz w:val="20"/>
                          <w:szCs w:val="20"/>
                        </w:rPr>
                        <w:t>physiology</w:t>
                      </w:r>
                      <w:r>
                        <w:rPr>
                          <w:rFonts w:ascii="Arial" w:hAnsi="Arial" w:cs="Arial"/>
                          <w:color w:val="6C6C6C"/>
                          <w:sz w:val="20"/>
                          <w:szCs w:val="20"/>
                        </w:rPr>
                        <w:t xml:space="preserve">, VAD has been demonstrated to be effective as a form of circulatory support. Physiologic optimization of VAD parameters in this unique population is likely to require individualization. </w:t>
                      </w:r>
                      <w:r w:rsidR="00E4385F">
                        <w:rPr>
                          <w:rFonts w:ascii="Arial" w:hAnsi="Arial" w:cs="Arial"/>
                          <w:color w:val="6C6C6C"/>
                          <w:sz w:val="20"/>
                          <w:szCs w:val="20"/>
                        </w:rPr>
                        <w:t xml:space="preserve">There is limited published literature </w:t>
                      </w:r>
                      <w:r w:rsidR="00AD48E9">
                        <w:rPr>
                          <w:rFonts w:ascii="Arial" w:hAnsi="Arial" w:cs="Arial"/>
                          <w:color w:val="6C6C6C"/>
                          <w:sz w:val="20"/>
                          <w:szCs w:val="20"/>
                        </w:rPr>
                        <w:t>on VAD support of Fontan patients and w</w:t>
                      </w:r>
                      <w:r>
                        <w:rPr>
                          <w:rFonts w:ascii="Arial" w:hAnsi="Arial" w:cs="Arial"/>
                          <w:color w:val="6C6C6C"/>
                          <w:sz w:val="20"/>
                          <w:szCs w:val="20"/>
                        </w:rPr>
                        <w:t xml:space="preserve">e propose these recommendations </w:t>
                      </w:r>
                      <w:r w:rsidR="00AD48E9">
                        <w:rPr>
                          <w:rFonts w:ascii="Arial" w:hAnsi="Arial" w:cs="Arial"/>
                          <w:color w:val="6C6C6C"/>
                          <w:sz w:val="20"/>
                          <w:szCs w:val="20"/>
                        </w:rPr>
                        <w:t>based on collective clinical experience</w:t>
                      </w:r>
                      <w:r>
                        <w:rPr>
                          <w:rFonts w:ascii="Arial" w:hAnsi="Arial" w:cs="Arial"/>
                          <w:color w:val="6C6C6C"/>
                          <w:sz w:val="20"/>
                          <w:szCs w:val="20"/>
                        </w:rPr>
                        <w:t>.</w:t>
                      </w:r>
                    </w:p>
                  </w:txbxContent>
                </v:textbox>
                <w10:wrap anchorx="page" anchory="page"/>
              </v:shape>
            </w:pict>
          </mc:Fallback>
        </mc:AlternateContent>
      </w:r>
    </w:p>
    <w:p w14:paraId="3F7BBA76" w14:textId="77777777" w:rsidR="00B857C5" w:rsidRDefault="00B857C5" w:rsidP="007575DC">
      <w:pPr>
        <w:spacing w:line="240" w:lineRule="exact"/>
        <w:rPr>
          <w:rFonts w:ascii="Arial" w:hAnsi="Arial" w:cs="Arial"/>
          <w:b/>
          <w:color w:val="578988"/>
          <w:spacing w:val="20"/>
          <w:sz w:val="18"/>
          <w:szCs w:val="18"/>
        </w:rPr>
      </w:pPr>
    </w:p>
    <w:p w14:paraId="08AD281F" w14:textId="77777777" w:rsidR="00B857C5" w:rsidRDefault="00B857C5" w:rsidP="007575DC">
      <w:pPr>
        <w:spacing w:line="240" w:lineRule="exact"/>
        <w:rPr>
          <w:rFonts w:ascii="Arial" w:hAnsi="Arial" w:cs="Arial"/>
          <w:b/>
          <w:color w:val="578988"/>
          <w:spacing w:val="20"/>
          <w:sz w:val="18"/>
          <w:szCs w:val="18"/>
        </w:rPr>
      </w:pPr>
    </w:p>
    <w:p w14:paraId="75E8EC46" w14:textId="77777777" w:rsidR="00B857C5" w:rsidRDefault="00B857C5" w:rsidP="007575DC">
      <w:pPr>
        <w:spacing w:line="240" w:lineRule="exact"/>
        <w:rPr>
          <w:rFonts w:ascii="Arial" w:hAnsi="Arial" w:cs="Arial"/>
          <w:b/>
          <w:color w:val="578988"/>
          <w:spacing w:val="20"/>
          <w:sz w:val="18"/>
          <w:szCs w:val="18"/>
        </w:rPr>
      </w:pPr>
    </w:p>
    <w:p w14:paraId="03BD306B" w14:textId="77777777" w:rsidR="00B857C5" w:rsidRDefault="00B857C5" w:rsidP="007575DC">
      <w:pPr>
        <w:spacing w:line="240" w:lineRule="exact"/>
        <w:rPr>
          <w:rFonts w:ascii="Arial" w:hAnsi="Arial" w:cs="Arial"/>
          <w:b/>
          <w:color w:val="578988"/>
          <w:spacing w:val="20"/>
          <w:sz w:val="18"/>
          <w:szCs w:val="18"/>
        </w:rPr>
      </w:pPr>
    </w:p>
    <w:p w14:paraId="0BF73D6F" w14:textId="77777777" w:rsidR="00B857C5" w:rsidRDefault="00B857C5" w:rsidP="007575DC">
      <w:pPr>
        <w:spacing w:line="240" w:lineRule="exact"/>
        <w:rPr>
          <w:rFonts w:ascii="Arial" w:hAnsi="Arial" w:cs="Arial"/>
          <w:b/>
          <w:color w:val="578988"/>
          <w:spacing w:val="20"/>
          <w:sz w:val="18"/>
          <w:szCs w:val="18"/>
        </w:rPr>
      </w:pPr>
    </w:p>
    <w:p w14:paraId="26FC8685" w14:textId="77777777" w:rsidR="00B857C5" w:rsidRDefault="00B857C5" w:rsidP="007575DC">
      <w:pPr>
        <w:spacing w:line="240" w:lineRule="exact"/>
        <w:rPr>
          <w:rFonts w:ascii="Arial" w:hAnsi="Arial" w:cs="Arial"/>
          <w:b/>
          <w:color w:val="578988"/>
          <w:spacing w:val="20"/>
          <w:sz w:val="18"/>
          <w:szCs w:val="18"/>
        </w:rPr>
      </w:pPr>
    </w:p>
    <w:p w14:paraId="40C162D3" w14:textId="77777777" w:rsidR="00B857C5" w:rsidRDefault="00B857C5" w:rsidP="007575DC">
      <w:pPr>
        <w:spacing w:line="240" w:lineRule="exact"/>
        <w:rPr>
          <w:rFonts w:ascii="Arial" w:hAnsi="Arial" w:cs="Arial"/>
          <w:b/>
          <w:color w:val="578988"/>
          <w:spacing w:val="20"/>
          <w:sz w:val="18"/>
          <w:szCs w:val="18"/>
        </w:rPr>
      </w:pPr>
    </w:p>
    <w:p w14:paraId="55F90F91" w14:textId="77777777" w:rsidR="00F858A4" w:rsidRDefault="00F858A4" w:rsidP="007575DC">
      <w:pPr>
        <w:spacing w:line="240" w:lineRule="exact"/>
        <w:rPr>
          <w:rFonts w:ascii="Arial" w:hAnsi="Arial" w:cs="Arial"/>
          <w:b/>
          <w:color w:val="578988"/>
          <w:spacing w:val="20"/>
          <w:sz w:val="18"/>
          <w:szCs w:val="18"/>
        </w:rPr>
      </w:pPr>
    </w:p>
    <w:p w14:paraId="48B4C51D" w14:textId="726D5E0F" w:rsidR="008D2C90" w:rsidRDefault="008D2C90" w:rsidP="007575DC">
      <w:pPr>
        <w:spacing w:line="240" w:lineRule="exact"/>
        <w:rPr>
          <w:rFonts w:ascii="Arial" w:hAnsi="Arial" w:cs="Arial"/>
          <w:b/>
          <w:color w:val="578988"/>
          <w:spacing w:val="20"/>
          <w:sz w:val="20"/>
          <w:szCs w:val="20"/>
        </w:rPr>
      </w:pPr>
      <w:r>
        <w:rPr>
          <w:rFonts w:ascii="Arial" w:hAnsi="Arial" w:cs="Arial"/>
          <w:b/>
          <w:color w:val="578988"/>
          <w:spacing w:val="20"/>
          <w:sz w:val="20"/>
          <w:szCs w:val="20"/>
        </w:rPr>
        <w:t xml:space="preserve">ACTION REVISED DATE: </w:t>
      </w:r>
      <w:r w:rsidR="006E39F3">
        <w:rPr>
          <w:rFonts w:ascii="Arial" w:hAnsi="Arial" w:cs="Arial"/>
          <w:color w:val="6C6C6C"/>
          <w:sz w:val="20"/>
          <w:szCs w:val="20"/>
        </w:rPr>
        <w:t>10/28</w:t>
      </w:r>
      <w:r w:rsidR="00691129">
        <w:rPr>
          <w:rFonts w:ascii="Arial" w:hAnsi="Arial" w:cs="Arial"/>
          <w:color w:val="6C6C6C"/>
          <w:sz w:val="20"/>
          <w:szCs w:val="20"/>
        </w:rPr>
        <w:t>/202</w:t>
      </w:r>
      <w:r w:rsidR="006E39F3">
        <w:rPr>
          <w:rFonts w:ascii="Arial" w:hAnsi="Arial" w:cs="Arial"/>
          <w:color w:val="6C6C6C"/>
          <w:sz w:val="20"/>
          <w:szCs w:val="20"/>
        </w:rPr>
        <w:t>4</w:t>
      </w:r>
    </w:p>
    <w:p w14:paraId="65D328D9" w14:textId="77777777" w:rsidR="008D2C90" w:rsidRDefault="008D2C90" w:rsidP="007575DC">
      <w:pPr>
        <w:spacing w:line="240" w:lineRule="exact"/>
        <w:rPr>
          <w:rFonts w:ascii="Arial" w:hAnsi="Arial" w:cs="Arial"/>
          <w:b/>
          <w:color w:val="578988"/>
          <w:spacing w:val="20"/>
          <w:sz w:val="20"/>
          <w:szCs w:val="20"/>
        </w:rPr>
      </w:pPr>
    </w:p>
    <w:p w14:paraId="4ED7227D" w14:textId="08BFFF60" w:rsidR="007575DC" w:rsidRPr="00F25D13" w:rsidRDefault="009B1CA4" w:rsidP="007575DC">
      <w:pPr>
        <w:spacing w:line="240" w:lineRule="exact"/>
        <w:rPr>
          <w:rFonts w:ascii="Arial" w:hAnsi="Arial" w:cs="Arial"/>
          <w:b/>
          <w:color w:val="578988"/>
          <w:spacing w:val="20"/>
          <w:sz w:val="20"/>
          <w:szCs w:val="20"/>
        </w:rPr>
      </w:pPr>
      <w:r w:rsidRPr="00F25D13">
        <w:rPr>
          <w:rFonts w:ascii="Arial" w:hAnsi="Arial" w:cs="Arial"/>
          <w:b/>
          <w:color w:val="578988"/>
          <w:spacing w:val="20"/>
          <w:sz w:val="20"/>
          <w:szCs w:val="20"/>
        </w:rPr>
        <w:t>OBJECTIVES</w:t>
      </w:r>
    </w:p>
    <w:p w14:paraId="66966A4D" w14:textId="519B310E" w:rsidR="00FB32D1" w:rsidRDefault="00AC253E" w:rsidP="00B50615">
      <w:pPr>
        <w:pStyle w:val="ListParagraph"/>
        <w:numPr>
          <w:ilvl w:val="0"/>
          <w:numId w:val="28"/>
        </w:numPr>
        <w:spacing w:line="240" w:lineRule="exact"/>
        <w:rPr>
          <w:rFonts w:ascii="Arial" w:hAnsi="Arial" w:cs="Arial"/>
          <w:color w:val="6C6C6C"/>
          <w:sz w:val="20"/>
          <w:szCs w:val="20"/>
        </w:rPr>
      </w:pPr>
      <w:r w:rsidRPr="00B50615">
        <w:rPr>
          <w:rFonts w:ascii="Arial" w:hAnsi="Arial" w:cs="Arial"/>
          <w:color w:val="6C6C6C"/>
          <w:sz w:val="20"/>
          <w:szCs w:val="20"/>
        </w:rPr>
        <w:t>Optimize physiologic support in post-VAD Fontan patients to include minimization of central venous pressures</w:t>
      </w:r>
      <w:r w:rsidR="00CB0F43">
        <w:rPr>
          <w:rFonts w:ascii="Arial" w:hAnsi="Arial" w:cs="Arial"/>
          <w:color w:val="6C6C6C"/>
          <w:sz w:val="20"/>
          <w:szCs w:val="20"/>
        </w:rPr>
        <w:t xml:space="preserve"> (CVP)</w:t>
      </w:r>
      <w:r w:rsidRPr="00B50615">
        <w:rPr>
          <w:rFonts w:ascii="Arial" w:hAnsi="Arial" w:cs="Arial"/>
          <w:color w:val="6C6C6C"/>
          <w:sz w:val="20"/>
          <w:szCs w:val="20"/>
        </w:rPr>
        <w:t xml:space="preserve"> and maximization of effective (non-aortopulmonary collateral) cardiac output. </w:t>
      </w:r>
    </w:p>
    <w:p w14:paraId="2BF90519" w14:textId="3C3440C5" w:rsidR="00B50615" w:rsidRPr="00B50615" w:rsidRDefault="00B50615" w:rsidP="00B50615">
      <w:pPr>
        <w:pStyle w:val="ListParagraph"/>
        <w:numPr>
          <w:ilvl w:val="0"/>
          <w:numId w:val="28"/>
        </w:numPr>
        <w:spacing w:line="240" w:lineRule="exact"/>
        <w:rPr>
          <w:rFonts w:ascii="Arial" w:hAnsi="Arial" w:cs="Arial"/>
          <w:color w:val="6C6C6C"/>
          <w:sz w:val="20"/>
          <w:szCs w:val="20"/>
        </w:rPr>
      </w:pPr>
      <w:r>
        <w:rPr>
          <w:rFonts w:ascii="Arial" w:hAnsi="Arial" w:cs="Arial"/>
          <w:color w:val="6C6C6C"/>
          <w:sz w:val="20"/>
          <w:szCs w:val="20"/>
        </w:rPr>
        <w:t xml:space="preserve">Better define circulatory physiology in post-VAD Fontan patients. </w:t>
      </w:r>
    </w:p>
    <w:p w14:paraId="3378F087" w14:textId="461C9E9B" w:rsidR="00FB32D1" w:rsidRDefault="00FB32D1" w:rsidP="007575DC">
      <w:pPr>
        <w:spacing w:line="240" w:lineRule="exact"/>
        <w:rPr>
          <w:rFonts w:ascii="Arial" w:hAnsi="Arial" w:cs="Arial"/>
          <w:color w:val="6C6C6C"/>
          <w:sz w:val="20"/>
          <w:szCs w:val="20"/>
        </w:rPr>
      </w:pPr>
    </w:p>
    <w:p w14:paraId="41B03BBE" w14:textId="71162B46" w:rsidR="003817FD" w:rsidRDefault="009B1CA4" w:rsidP="003817FD">
      <w:pPr>
        <w:spacing w:line="240" w:lineRule="exact"/>
        <w:rPr>
          <w:rFonts w:ascii="Arial" w:hAnsi="Arial" w:cs="Arial"/>
          <w:b/>
          <w:color w:val="578988"/>
          <w:spacing w:val="20"/>
          <w:sz w:val="20"/>
          <w:szCs w:val="20"/>
        </w:rPr>
      </w:pPr>
      <w:r w:rsidRPr="00F25D13">
        <w:rPr>
          <w:rFonts w:ascii="Arial" w:hAnsi="Arial" w:cs="Arial"/>
          <w:b/>
          <w:color w:val="578988"/>
          <w:spacing w:val="20"/>
          <w:sz w:val="20"/>
          <w:szCs w:val="20"/>
        </w:rPr>
        <w:t>PROTOCOL</w:t>
      </w:r>
    </w:p>
    <w:p w14:paraId="7A870553" w14:textId="77777777" w:rsidR="00A41D88" w:rsidRDefault="00A41D88" w:rsidP="003817FD">
      <w:pPr>
        <w:spacing w:line="240" w:lineRule="exact"/>
        <w:rPr>
          <w:rFonts w:ascii="Arial" w:hAnsi="Arial" w:cs="Arial"/>
          <w:b/>
          <w:color w:val="578988"/>
          <w:spacing w:val="20"/>
          <w:sz w:val="20"/>
          <w:szCs w:val="20"/>
        </w:rPr>
      </w:pPr>
    </w:p>
    <w:p w14:paraId="1BB94C57" w14:textId="5455C2B1" w:rsidR="00A41D88" w:rsidRPr="00691129" w:rsidRDefault="00671C6B" w:rsidP="009A2A01">
      <w:pPr>
        <w:rPr>
          <w:rFonts w:ascii="Arial" w:hAnsi="Arial" w:cs="Arial"/>
          <w:b/>
          <w:bCs/>
          <w:color w:val="589095"/>
          <w:sz w:val="20"/>
          <w:szCs w:val="20"/>
          <w:u w:val="single"/>
        </w:rPr>
      </w:pPr>
      <w:r w:rsidRPr="00691129">
        <w:rPr>
          <w:rFonts w:ascii="Arial" w:hAnsi="Arial" w:cs="Arial"/>
          <w:b/>
          <w:bCs/>
          <w:color w:val="589095"/>
          <w:sz w:val="20"/>
          <w:szCs w:val="20"/>
          <w:u w:val="single"/>
        </w:rPr>
        <w:t>PRE-OPERATIVE CONSIDERATIONS</w:t>
      </w:r>
    </w:p>
    <w:p w14:paraId="1E56852E" w14:textId="77777777" w:rsidR="00671C6B" w:rsidRPr="009A2A01" w:rsidRDefault="00671C6B" w:rsidP="009A2A01">
      <w:pPr>
        <w:rPr>
          <w:rFonts w:ascii="Arial" w:hAnsi="Arial" w:cs="Arial"/>
          <w:sz w:val="20"/>
          <w:szCs w:val="20"/>
        </w:rPr>
      </w:pPr>
    </w:p>
    <w:p w14:paraId="00D4AF68" w14:textId="77777777" w:rsidR="0001440F" w:rsidRPr="00691129" w:rsidRDefault="00A41D88" w:rsidP="009A2A01">
      <w:pPr>
        <w:pStyle w:val="ListParagraph"/>
        <w:numPr>
          <w:ilvl w:val="0"/>
          <w:numId w:val="36"/>
        </w:numPr>
        <w:rPr>
          <w:rFonts w:ascii="Arial" w:hAnsi="Arial" w:cs="Arial"/>
          <w:bCs/>
          <w:color w:val="77787B"/>
          <w:sz w:val="20"/>
          <w:szCs w:val="20"/>
        </w:rPr>
      </w:pPr>
      <w:r w:rsidRPr="00691129">
        <w:rPr>
          <w:rFonts w:ascii="Arial" w:hAnsi="Arial" w:cs="Arial"/>
          <w:bCs/>
          <w:color w:val="77787B"/>
          <w:sz w:val="20"/>
          <w:szCs w:val="20"/>
        </w:rPr>
        <w:t>Indications</w:t>
      </w:r>
      <w:r w:rsidR="0093597F" w:rsidRPr="00691129">
        <w:rPr>
          <w:rFonts w:ascii="Arial" w:hAnsi="Arial" w:cs="Arial"/>
          <w:bCs/>
          <w:color w:val="77787B"/>
          <w:sz w:val="20"/>
          <w:szCs w:val="20"/>
        </w:rPr>
        <w:t xml:space="preserve">. </w:t>
      </w:r>
    </w:p>
    <w:p w14:paraId="0C287A2C" w14:textId="4399DD89" w:rsidR="0093597F" w:rsidRPr="00691129" w:rsidRDefault="00A41D88" w:rsidP="00B44F1E">
      <w:pPr>
        <w:pStyle w:val="ListParagraph"/>
        <w:numPr>
          <w:ilvl w:val="1"/>
          <w:numId w:val="36"/>
        </w:numPr>
        <w:rPr>
          <w:rFonts w:ascii="Arial" w:hAnsi="Arial" w:cs="Arial"/>
          <w:bCs/>
          <w:color w:val="77787B"/>
          <w:sz w:val="20"/>
          <w:szCs w:val="20"/>
        </w:rPr>
      </w:pPr>
      <w:r w:rsidRPr="00691129">
        <w:rPr>
          <w:rFonts w:ascii="Arial" w:hAnsi="Arial" w:cs="Arial"/>
          <w:bCs/>
          <w:color w:val="77787B"/>
          <w:sz w:val="20"/>
          <w:szCs w:val="20"/>
        </w:rPr>
        <w:t>VAD support can be considered for Fontan patients wit</w:t>
      </w:r>
      <w:r w:rsidR="0093597F" w:rsidRPr="00691129">
        <w:rPr>
          <w:rFonts w:ascii="Arial" w:hAnsi="Arial" w:cs="Arial"/>
          <w:bCs/>
          <w:color w:val="77787B"/>
          <w:sz w:val="20"/>
          <w:szCs w:val="20"/>
        </w:rPr>
        <w:t>h:</w:t>
      </w:r>
    </w:p>
    <w:p w14:paraId="63CAADF5" w14:textId="0D67F580" w:rsidR="0093597F" w:rsidRPr="00691129" w:rsidRDefault="0001440F" w:rsidP="00B44F1E">
      <w:pPr>
        <w:pStyle w:val="ListParagraph"/>
        <w:numPr>
          <w:ilvl w:val="2"/>
          <w:numId w:val="36"/>
        </w:numPr>
        <w:rPr>
          <w:rFonts w:ascii="Arial" w:hAnsi="Arial" w:cs="Arial"/>
          <w:bCs/>
          <w:color w:val="77787B"/>
          <w:sz w:val="20"/>
          <w:szCs w:val="20"/>
        </w:rPr>
      </w:pPr>
      <w:r w:rsidRPr="00691129">
        <w:rPr>
          <w:rFonts w:ascii="Arial" w:hAnsi="Arial" w:cs="Arial"/>
          <w:bCs/>
          <w:color w:val="77787B"/>
          <w:sz w:val="20"/>
          <w:szCs w:val="20"/>
        </w:rPr>
        <w:t xml:space="preserve">Signs </w:t>
      </w:r>
      <w:r w:rsidR="0093597F" w:rsidRPr="00691129">
        <w:rPr>
          <w:rFonts w:ascii="Arial" w:hAnsi="Arial" w:cs="Arial"/>
          <w:bCs/>
          <w:color w:val="77787B"/>
          <w:sz w:val="20"/>
          <w:szCs w:val="20"/>
        </w:rPr>
        <w:t>and symptoms of heart failure or other signs of Fontan failure</w:t>
      </w:r>
      <w:r w:rsidR="00B86503" w:rsidRPr="00691129">
        <w:rPr>
          <w:rFonts w:ascii="Arial" w:hAnsi="Arial" w:cs="Arial"/>
          <w:bCs/>
          <w:color w:val="77787B"/>
          <w:sz w:val="20"/>
          <w:szCs w:val="20"/>
        </w:rPr>
        <w:t xml:space="preserve"> not responsive to medical management</w:t>
      </w:r>
      <w:r w:rsidR="0093597F" w:rsidRPr="00691129">
        <w:rPr>
          <w:rFonts w:ascii="Arial" w:hAnsi="Arial" w:cs="Arial"/>
          <w:bCs/>
          <w:color w:val="77787B"/>
          <w:sz w:val="20"/>
          <w:szCs w:val="20"/>
        </w:rPr>
        <w:t xml:space="preserve">, </w:t>
      </w:r>
      <w:r w:rsidR="0093597F" w:rsidRPr="00691129">
        <w:rPr>
          <w:rFonts w:ascii="Arial" w:hAnsi="Arial" w:cs="Arial"/>
          <w:bCs/>
          <w:i/>
          <w:iCs/>
          <w:color w:val="77787B"/>
          <w:sz w:val="20"/>
          <w:szCs w:val="20"/>
        </w:rPr>
        <w:t>and</w:t>
      </w:r>
      <w:r w:rsidRPr="00691129">
        <w:rPr>
          <w:rFonts w:ascii="Arial" w:hAnsi="Arial" w:cs="Arial"/>
          <w:bCs/>
          <w:i/>
          <w:iCs/>
          <w:color w:val="77787B"/>
          <w:sz w:val="20"/>
          <w:szCs w:val="20"/>
        </w:rPr>
        <w:t xml:space="preserve"> at least one of the following</w:t>
      </w:r>
    </w:p>
    <w:p w14:paraId="52EB1E5D" w14:textId="4A947C43" w:rsidR="0001440F" w:rsidRPr="00691129" w:rsidRDefault="0093597F" w:rsidP="0001440F">
      <w:pPr>
        <w:pStyle w:val="ListParagraph"/>
        <w:numPr>
          <w:ilvl w:val="3"/>
          <w:numId w:val="36"/>
        </w:numPr>
        <w:rPr>
          <w:rFonts w:ascii="Arial" w:hAnsi="Arial" w:cs="Arial"/>
          <w:bCs/>
          <w:color w:val="77787B"/>
          <w:sz w:val="20"/>
          <w:szCs w:val="20"/>
        </w:rPr>
      </w:pPr>
      <w:r w:rsidRPr="00691129">
        <w:rPr>
          <w:rFonts w:ascii="Arial" w:hAnsi="Arial" w:cs="Arial"/>
          <w:bCs/>
          <w:color w:val="77787B"/>
          <w:sz w:val="20"/>
          <w:szCs w:val="20"/>
        </w:rPr>
        <w:t>P</w:t>
      </w:r>
      <w:r w:rsidR="00A41D88" w:rsidRPr="00691129">
        <w:rPr>
          <w:rFonts w:ascii="Arial" w:hAnsi="Arial" w:cs="Arial"/>
          <w:bCs/>
          <w:color w:val="77787B"/>
          <w:sz w:val="20"/>
          <w:szCs w:val="20"/>
        </w:rPr>
        <w:t xml:space="preserve">oor systemic ventricular systolic function </w:t>
      </w:r>
    </w:p>
    <w:p w14:paraId="238FE931" w14:textId="3E9A4433" w:rsidR="0001440F" w:rsidRPr="00691129" w:rsidRDefault="0001440F" w:rsidP="00B44F1E">
      <w:pPr>
        <w:pStyle w:val="ListParagraph"/>
        <w:numPr>
          <w:ilvl w:val="3"/>
          <w:numId w:val="36"/>
        </w:numPr>
        <w:rPr>
          <w:rFonts w:ascii="Arial" w:hAnsi="Arial" w:cs="Arial"/>
          <w:bCs/>
          <w:color w:val="77787B"/>
          <w:sz w:val="20"/>
          <w:szCs w:val="20"/>
        </w:rPr>
      </w:pPr>
      <w:r w:rsidRPr="00691129">
        <w:rPr>
          <w:rFonts w:ascii="Arial" w:hAnsi="Arial" w:cs="Arial"/>
          <w:bCs/>
          <w:color w:val="77787B"/>
          <w:sz w:val="20"/>
          <w:szCs w:val="20"/>
        </w:rPr>
        <w:t>Poor systemic ventricular diastolic function</w:t>
      </w:r>
      <w:r w:rsidRPr="00691129" w:rsidDel="0001440F">
        <w:rPr>
          <w:rFonts w:ascii="Arial" w:hAnsi="Arial" w:cs="Arial"/>
          <w:bCs/>
          <w:i/>
          <w:iCs/>
          <w:color w:val="77787B"/>
          <w:sz w:val="20"/>
          <w:szCs w:val="20"/>
        </w:rPr>
        <w:t xml:space="preserve"> </w:t>
      </w:r>
    </w:p>
    <w:p w14:paraId="5103B06E" w14:textId="1678BA04" w:rsidR="0093597F" w:rsidRPr="00691129" w:rsidRDefault="0093597F" w:rsidP="00B44F1E">
      <w:pPr>
        <w:pStyle w:val="ListParagraph"/>
        <w:numPr>
          <w:ilvl w:val="3"/>
          <w:numId w:val="36"/>
        </w:numPr>
        <w:rPr>
          <w:rFonts w:ascii="Arial" w:hAnsi="Arial" w:cs="Arial"/>
          <w:bCs/>
          <w:color w:val="77787B"/>
          <w:sz w:val="20"/>
          <w:szCs w:val="20"/>
        </w:rPr>
      </w:pPr>
      <w:r w:rsidRPr="00691129">
        <w:rPr>
          <w:rFonts w:ascii="Arial" w:hAnsi="Arial" w:cs="Arial"/>
          <w:bCs/>
          <w:color w:val="77787B"/>
          <w:sz w:val="20"/>
          <w:szCs w:val="20"/>
        </w:rPr>
        <w:t>A</w:t>
      </w:r>
      <w:r w:rsidR="00A41D88" w:rsidRPr="00691129">
        <w:rPr>
          <w:rFonts w:ascii="Arial" w:hAnsi="Arial" w:cs="Arial"/>
          <w:bCs/>
          <w:color w:val="77787B"/>
          <w:sz w:val="20"/>
          <w:szCs w:val="20"/>
        </w:rPr>
        <w:t xml:space="preserve">trioventricular </w:t>
      </w:r>
      <w:r w:rsidRPr="00691129">
        <w:rPr>
          <w:rFonts w:ascii="Arial" w:hAnsi="Arial" w:cs="Arial"/>
          <w:bCs/>
          <w:color w:val="77787B"/>
          <w:sz w:val="20"/>
          <w:szCs w:val="20"/>
        </w:rPr>
        <w:t>valve regurgitation</w:t>
      </w:r>
    </w:p>
    <w:p w14:paraId="2B16DC03" w14:textId="0356CB84" w:rsidR="00A41D88" w:rsidRPr="00691129" w:rsidRDefault="0093597F" w:rsidP="009A2A01">
      <w:pPr>
        <w:pStyle w:val="ListParagraph"/>
        <w:numPr>
          <w:ilvl w:val="1"/>
          <w:numId w:val="36"/>
        </w:numPr>
        <w:rPr>
          <w:rFonts w:ascii="Arial" w:hAnsi="Arial" w:cs="Arial"/>
          <w:bCs/>
          <w:color w:val="77787B"/>
          <w:sz w:val="20"/>
          <w:szCs w:val="20"/>
        </w:rPr>
      </w:pPr>
      <w:r w:rsidRPr="00691129">
        <w:rPr>
          <w:rFonts w:ascii="Arial" w:hAnsi="Arial" w:cs="Arial"/>
          <w:bCs/>
          <w:color w:val="77787B"/>
          <w:sz w:val="20"/>
          <w:szCs w:val="20"/>
        </w:rPr>
        <w:t xml:space="preserve">The role of </w:t>
      </w:r>
      <w:r w:rsidR="00CE6DFB" w:rsidRPr="00691129">
        <w:rPr>
          <w:rFonts w:ascii="Arial" w:hAnsi="Arial" w:cs="Arial"/>
          <w:bCs/>
          <w:color w:val="77787B"/>
          <w:sz w:val="20"/>
          <w:szCs w:val="20"/>
        </w:rPr>
        <w:t xml:space="preserve">VAD </w:t>
      </w:r>
      <w:r w:rsidRPr="00691129">
        <w:rPr>
          <w:rFonts w:ascii="Arial" w:hAnsi="Arial" w:cs="Arial"/>
          <w:bCs/>
          <w:color w:val="77787B"/>
          <w:sz w:val="20"/>
          <w:szCs w:val="20"/>
        </w:rPr>
        <w:t>support</w:t>
      </w:r>
      <w:r w:rsidR="00CE6DFB" w:rsidRPr="00691129">
        <w:rPr>
          <w:rFonts w:ascii="Arial" w:hAnsi="Arial" w:cs="Arial"/>
          <w:bCs/>
          <w:color w:val="77787B"/>
          <w:sz w:val="20"/>
          <w:szCs w:val="20"/>
        </w:rPr>
        <w:t xml:space="preserve"> in individuals with </w:t>
      </w:r>
      <w:r w:rsidRPr="00691129">
        <w:rPr>
          <w:rFonts w:ascii="Arial" w:hAnsi="Arial" w:cs="Arial"/>
          <w:bCs/>
          <w:color w:val="77787B"/>
          <w:sz w:val="20"/>
          <w:szCs w:val="20"/>
        </w:rPr>
        <w:t xml:space="preserve">isolated </w:t>
      </w:r>
      <w:r w:rsidR="00CE6DFB" w:rsidRPr="00691129">
        <w:rPr>
          <w:rFonts w:ascii="Arial" w:hAnsi="Arial" w:cs="Arial"/>
          <w:bCs/>
          <w:color w:val="77787B"/>
          <w:sz w:val="20"/>
          <w:szCs w:val="20"/>
        </w:rPr>
        <w:t>PVR</w:t>
      </w:r>
      <w:r w:rsidRPr="00691129">
        <w:rPr>
          <w:rFonts w:ascii="Arial" w:hAnsi="Arial" w:cs="Arial"/>
          <w:bCs/>
          <w:color w:val="77787B"/>
          <w:sz w:val="20"/>
          <w:szCs w:val="20"/>
        </w:rPr>
        <w:t xml:space="preserve"> elevation is unclear</w:t>
      </w:r>
    </w:p>
    <w:p w14:paraId="0CB7D836" w14:textId="01EB73E0" w:rsidR="00A41D88" w:rsidRPr="00691129" w:rsidRDefault="00A41D88" w:rsidP="009A2A01">
      <w:pPr>
        <w:pStyle w:val="ListParagraph"/>
        <w:numPr>
          <w:ilvl w:val="0"/>
          <w:numId w:val="36"/>
        </w:numPr>
        <w:rPr>
          <w:rFonts w:ascii="Arial" w:hAnsi="Arial" w:cs="Arial"/>
          <w:bCs/>
          <w:color w:val="77787B"/>
          <w:sz w:val="20"/>
          <w:szCs w:val="20"/>
        </w:rPr>
      </w:pPr>
      <w:r w:rsidRPr="00691129">
        <w:rPr>
          <w:rFonts w:ascii="Arial" w:hAnsi="Arial" w:cs="Arial"/>
          <w:bCs/>
          <w:color w:val="77787B"/>
          <w:sz w:val="20"/>
          <w:szCs w:val="20"/>
        </w:rPr>
        <w:t xml:space="preserve">Pre-VAD Assessment </w:t>
      </w:r>
    </w:p>
    <w:p w14:paraId="44B68B40" w14:textId="77777777" w:rsidR="000B3EB8" w:rsidRPr="00691129" w:rsidRDefault="00D26732" w:rsidP="009A2A01">
      <w:pPr>
        <w:pStyle w:val="ListParagraph"/>
        <w:numPr>
          <w:ilvl w:val="1"/>
          <w:numId w:val="36"/>
        </w:numPr>
        <w:rPr>
          <w:rFonts w:ascii="Arial" w:hAnsi="Arial" w:cs="Arial"/>
          <w:bCs/>
          <w:color w:val="77787B"/>
          <w:sz w:val="20"/>
          <w:szCs w:val="20"/>
        </w:rPr>
      </w:pPr>
      <w:r w:rsidRPr="00691129">
        <w:rPr>
          <w:rFonts w:ascii="Arial" w:hAnsi="Arial" w:cs="Arial"/>
          <w:bCs/>
          <w:color w:val="77787B"/>
          <w:sz w:val="20"/>
          <w:szCs w:val="20"/>
        </w:rPr>
        <w:t xml:space="preserve">Cath: </w:t>
      </w:r>
    </w:p>
    <w:p w14:paraId="280F44A9" w14:textId="64D8A55E" w:rsidR="000B3EB8" w:rsidRPr="00691129" w:rsidRDefault="00A41D88" w:rsidP="009A2A01">
      <w:pPr>
        <w:pStyle w:val="ListParagraph"/>
        <w:numPr>
          <w:ilvl w:val="2"/>
          <w:numId w:val="36"/>
        </w:numPr>
        <w:rPr>
          <w:rFonts w:ascii="Arial" w:hAnsi="Arial" w:cs="Arial"/>
          <w:bCs/>
          <w:color w:val="77787B"/>
          <w:sz w:val="20"/>
          <w:szCs w:val="20"/>
        </w:rPr>
      </w:pPr>
      <w:r w:rsidRPr="00691129">
        <w:rPr>
          <w:rFonts w:ascii="Arial" w:hAnsi="Arial" w:cs="Arial"/>
          <w:bCs/>
          <w:color w:val="77787B"/>
          <w:sz w:val="20"/>
          <w:szCs w:val="20"/>
        </w:rPr>
        <w:t>Consider pre-VAD cardiac catheterization to assess</w:t>
      </w:r>
      <w:r w:rsidR="008E56FA" w:rsidRPr="00691129">
        <w:rPr>
          <w:rFonts w:ascii="Arial" w:hAnsi="Arial" w:cs="Arial"/>
          <w:bCs/>
          <w:color w:val="77787B"/>
          <w:sz w:val="20"/>
          <w:szCs w:val="20"/>
        </w:rPr>
        <w:t xml:space="preserve"> pressures, PVR, </w:t>
      </w:r>
      <w:r w:rsidR="0001440F" w:rsidRPr="00691129">
        <w:rPr>
          <w:rFonts w:ascii="Arial" w:hAnsi="Arial" w:cs="Arial"/>
          <w:bCs/>
          <w:color w:val="77787B"/>
          <w:sz w:val="20"/>
          <w:szCs w:val="20"/>
        </w:rPr>
        <w:t xml:space="preserve">Fontan </w:t>
      </w:r>
      <w:r w:rsidRPr="00691129">
        <w:rPr>
          <w:rFonts w:ascii="Arial" w:hAnsi="Arial" w:cs="Arial"/>
          <w:bCs/>
          <w:color w:val="77787B"/>
          <w:sz w:val="20"/>
          <w:szCs w:val="20"/>
        </w:rPr>
        <w:t>obstruction</w:t>
      </w:r>
      <w:r w:rsidR="008E56FA" w:rsidRPr="00691129">
        <w:rPr>
          <w:rFonts w:ascii="Arial" w:hAnsi="Arial" w:cs="Arial"/>
          <w:bCs/>
          <w:color w:val="77787B"/>
          <w:sz w:val="20"/>
          <w:szCs w:val="20"/>
        </w:rPr>
        <w:t xml:space="preserve"> </w:t>
      </w:r>
      <w:r w:rsidR="000B3EB8" w:rsidRPr="00691129">
        <w:rPr>
          <w:rFonts w:ascii="Arial" w:hAnsi="Arial" w:cs="Arial"/>
          <w:bCs/>
          <w:color w:val="77787B"/>
          <w:sz w:val="20"/>
          <w:szCs w:val="20"/>
        </w:rPr>
        <w:t xml:space="preserve">and </w:t>
      </w:r>
      <w:r w:rsidR="0001440F" w:rsidRPr="00691129">
        <w:rPr>
          <w:rFonts w:ascii="Arial" w:hAnsi="Arial" w:cs="Arial"/>
          <w:bCs/>
          <w:color w:val="77787B"/>
          <w:sz w:val="20"/>
          <w:szCs w:val="20"/>
        </w:rPr>
        <w:t xml:space="preserve">presence/severity of </w:t>
      </w:r>
      <w:r w:rsidR="000B3EB8" w:rsidRPr="00691129">
        <w:rPr>
          <w:rFonts w:ascii="Arial" w:hAnsi="Arial" w:cs="Arial"/>
          <w:bCs/>
          <w:color w:val="77787B"/>
          <w:sz w:val="20"/>
          <w:szCs w:val="20"/>
        </w:rPr>
        <w:t>shunts (</w:t>
      </w:r>
      <w:proofErr w:type="spellStart"/>
      <w:proofErr w:type="gramStart"/>
      <w:r w:rsidR="000B3EB8" w:rsidRPr="00691129">
        <w:rPr>
          <w:rFonts w:ascii="Arial" w:hAnsi="Arial" w:cs="Arial"/>
          <w:bCs/>
          <w:color w:val="77787B"/>
          <w:sz w:val="20"/>
          <w:szCs w:val="20"/>
        </w:rPr>
        <w:t>ie</w:t>
      </w:r>
      <w:proofErr w:type="spellEnd"/>
      <w:proofErr w:type="gramEnd"/>
      <w:r w:rsidR="000B3EB8" w:rsidRPr="00691129">
        <w:rPr>
          <w:rFonts w:ascii="Arial" w:hAnsi="Arial" w:cs="Arial"/>
          <w:bCs/>
          <w:color w:val="77787B"/>
          <w:sz w:val="20"/>
          <w:szCs w:val="20"/>
        </w:rPr>
        <w:t xml:space="preserve"> </w:t>
      </w:r>
      <w:r w:rsidR="003F17CD" w:rsidRPr="00691129">
        <w:rPr>
          <w:rFonts w:ascii="Arial" w:hAnsi="Arial" w:cs="Arial"/>
          <w:bCs/>
          <w:color w:val="77787B"/>
          <w:sz w:val="20"/>
          <w:szCs w:val="20"/>
        </w:rPr>
        <w:t>Aorto-pulmonary (</w:t>
      </w:r>
      <w:r w:rsidR="000B3EB8" w:rsidRPr="00691129">
        <w:rPr>
          <w:rFonts w:ascii="Arial" w:hAnsi="Arial" w:cs="Arial"/>
          <w:bCs/>
          <w:color w:val="77787B"/>
          <w:sz w:val="20"/>
          <w:szCs w:val="20"/>
        </w:rPr>
        <w:t>AP</w:t>
      </w:r>
      <w:r w:rsidR="003F17CD" w:rsidRPr="00691129">
        <w:rPr>
          <w:rFonts w:ascii="Arial" w:hAnsi="Arial" w:cs="Arial"/>
          <w:bCs/>
          <w:color w:val="77787B"/>
          <w:sz w:val="20"/>
          <w:szCs w:val="20"/>
        </w:rPr>
        <w:t>)</w:t>
      </w:r>
      <w:r w:rsidR="000B3EB8" w:rsidRPr="00691129">
        <w:rPr>
          <w:rFonts w:ascii="Arial" w:hAnsi="Arial" w:cs="Arial"/>
          <w:bCs/>
          <w:color w:val="77787B"/>
          <w:sz w:val="20"/>
          <w:szCs w:val="20"/>
        </w:rPr>
        <w:t xml:space="preserve"> collaterals) </w:t>
      </w:r>
    </w:p>
    <w:p w14:paraId="64B735BF" w14:textId="3D6FED68" w:rsidR="000B3EB8" w:rsidRPr="00691129" w:rsidRDefault="00D72EE7" w:rsidP="009A2A01">
      <w:pPr>
        <w:pStyle w:val="ListParagraph"/>
        <w:numPr>
          <w:ilvl w:val="2"/>
          <w:numId w:val="36"/>
        </w:numPr>
        <w:rPr>
          <w:rFonts w:ascii="Arial" w:hAnsi="Arial" w:cs="Arial"/>
          <w:bCs/>
          <w:color w:val="77787B"/>
          <w:sz w:val="20"/>
          <w:szCs w:val="20"/>
        </w:rPr>
      </w:pPr>
      <w:r w:rsidRPr="00691129">
        <w:rPr>
          <w:rFonts w:ascii="Arial" w:hAnsi="Arial" w:cs="Arial"/>
          <w:bCs/>
          <w:color w:val="77787B"/>
          <w:sz w:val="20"/>
          <w:szCs w:val="20"/>
        </w:rPr>
        <w:t xml:space="preserve">In some cases, </w:t>
      </w:r>
      <w:r w:rsidR="0001440F" w:rsidRPr="00691129">
        <w:rPr>
          <w:rFonts w:ascii="Arial" w:hAnsi="Arial" w:cs="Arial"/>
          <w:bCs/>
          <w:color w:val="77787B"/>
          <w:sz w:val="20"/>
          <w:szCs w:val="20"/>
        </w:rPr>
        <w:t xml:space="preserve">transcatheter closure of </w:t>
      </w:r>
      <w:r w:rsidR="008E56FA" w:rsidRPr="00691129">
        <w:rPr>
          <w:rFonts w:ascii="Arial" w:hAnsi="Arial" w:cs="Arial"/>
          <w:bCs/>
          <w:color w:val="77787B"/>
          <w:sz w:val="20"/>
          <w:szCs w:val="20"/>
        </w:rPr>
        <w:t xml:space="preserve">AP collaterals </w:t>
      </w:r>
      <w:r w:rsidR="0001440F" w:rsidRPr="00691129">
        <w:rPr>
          <w:rFonts w:ascii="Arial" w:hAnsi="Arial" w:cs="Arial"/>
          <w:bCs/>
          <w:color w:val="77787B"/>
          <w:sz w:val="20"/>
          <w:szCs w:val="20"/>
        </w:rPr>
        <w:t xml:space="preserve">may </w:t>
      </w:r>
      <w:r w:rsidR="008E56FA" w:rsidRPr="00691129">
        <w:rPr>
          <w:rFonts w:ascii="Arial" w:hAnsi="Arial" w:cs="Arial"/>
          <w:bCs/>
          <w:color w:val="77787B"/>
          <w:sz w:val="20"/>
          <w:szCs w:val="20"/>
        </w:rPr>
        <w:t xml:space="preserve">be </w:t>
      </w:r>
      <w:r w:rsidR="0001440F" w:rsidRPr="00691129">
        <w:rPr>
          <w:rFonts w:ascii="Arial" w:hAnsi="Arial" w:cs="Arial"/>
          <w:bCs/>
          <w:color w:val="77787B"/>
          <w:sz w:val="20"/>
          <w:szCs w:val="20"/>
        </w:rPr>
        <w:t>considered</w:t>
      </w:r>
      <w:r w:rsidR="00643EBE" w:rsidRPr="00691129">
        <w:rPr>
          <w:rFonts w:ascii="Arial" w:hAnsi="Arial" w:cs="Arial"/>
          <w:bCs/>
          <w:color w:val="77787B"/>
          <w:sz w:val="20"/>
          <w:szCs w:val="20"/>
        </w:rPr>
        <w:t xml:space="preserve"> </w:t>
      </w:r>
      <w:r w:rsidR="008E56FA" w:rsidRPr="00691129">
        <w:rPr>
          <w:rFonts w:ascii="Arial" w:hAnsi="Arial" w:cs="Arial"/>
          <w:bCs/>
          <w:color w:val="77787B"/>
          <w:sz w:val="20"/>
          <w:szCs w:val="20"/>
        </w:rPr>
        <w:t>and a</w:t>
      </w:r>
      <w:r w:rsidR="00A41D88" w:rsidRPr="00691129">
        <w:rPr>
          <w:rFonts w:ascii="Arial" w:hAnsi="Arial" w:cs="Arial"/>
          <w:bCs/>
          <w:color w:val="77787B"/>
          <w:sz w:val="20"/>
          <w:szCs w:val="20"/>
        </w:rPr>
        <w:t>ny significant anatomic obstructions should be addressed</w:t>
      </w:r>
      <w:r w:rsidR="0093597F" w:rsidRPr="00691129">
        <w:rPr>
          <w:rFonts w:ascii="Arial" w:hAnsi="Arial" w:cs="Arial"/>
          <w:bCs/>
          <w:color w:val="77787B"/>
          <w:sz w:val="20"/>
          <w:szCs w:val="20"/>
        </w:rPr>
        <w:t>,</w:t>
      </w:r>
      <w:r w:rsidR="00A41D88" w:rsidRPr="00691129">
        <w:rPr>
          <w:rFonts w:ascii="Arial" w:hAnsi="Arial" w:cs="Arial"/>
          <w:bCs/>
          <w:color w:val="77787B"/>
          <w:sz w:val="20"/>
          <w:szCs w:val="20"/>
        </w:rPr>
        <w:t xml:space="preserve"> recognizing that gradients may be underestimated in the setting of low flow states and poor </w:t>
      </w:r>
      <w:r w:rsidR="00010683" w:rsidRPr="00691129">
        <w:rPr>
          <w:rFonts w:ascii="Arial" w:hAnsi="Arial" w:cs="Arial"/>
          <w:bCs/>
          <w:color w:val="77787B"/>
          <w:sz w:val="20"/>
          <w:szCs w:val="20"/>
        </w:rPr>
        <w:t xml:space="preserve">cardiac </w:t>
      </w:r>
      <w:r w:rsidR="00A41D88" w:rsidRPr="00691129">
        <w:rPr>
          <w:rFonts w:ascii="Arial" w:hAnsi="Arial" w:cs="Arial"/>
          <w:bCs/>
          <w:color w:val="77787B"/>
          <w:sz w:val="20"/>
          <w:szCs w:val="20"/>
        </w:rPr>
        <w:t xml:space="preserve">output </w:t>
      </w:r>
    </w:p>
    <w:p w14:paraId="40C8FCDE" w14:textId="32922860" w:rsidR="00A41D88" w:rsidRPr="00691129" w:rsidRDefault="000B3EB8" w:rsidP="009A2A01">
      <w:pPr>
        <w:pStyle w:val="ListParagraph"/>
        <w:numPr>
          <w:ilvl w:val="2"/>
          <w:numId w:val="36"/>
        </w:numPr>
        <w:rPr>
          <w:rFonts w:ascii="Arial" w:hAnsi="Arial" w:cs="Arial"/>
          <w:bCs/>
          <w:color w:val="77787B"/>
          <w:sz w:val="20"/>
          <w:szCs w:val="20"/>
        </w:rPr>
      </w:pPr>
      <w:r w:rsidRPr="00691129">
        <w:rPr>
          <w:rFonts w:ascii="Arial" w:hAnsi="Arial" w:cs="Arial"/>
          <w:bCs/>
          <w:color w:val="77787B"/>
          <w:sz w:val="20"/>
          <w:szCs w:val="20"/>
        </w:rPr>
        <w:t xml:space="preserve">Perform PVR reactivity testing if concern for PVR </w:t>
      </w:r>
      <w:r w:rsidR="0001440F" w:rsidRPr="00691129">
        <w:rPr>
          <w:rFonts w:ascii="Arial" w:hAnsi="Arial" w:cs="Arial"/>
          <w:bCs/>
          <w:color w:val="77787B"/>
          <w:sz w:val="20"/>
          <w:szCs w:val="20"/>
        </w:rPr>
        <w:t xml:space="preserve">elevation, </w:t>
      </w:r>
      <w:r w:rsidRPr="00691129">
        <w:rPr>
          <w:rFonts w:ascii="Arial" w:hAnsi="Arial" w:cs="Arial"/>
          <w:bCs/>
          <w:color w:val="77787B"/>
          <w:sz w:val="20"/>
          <w:szCs w:val="20"/>
        </w:rPr>
        <w:t>to help inform pulmonary vasodilatory use</w:t>
      </w:r>
    </w:p>
    <w:p w14:paraId="4CC635A6" w14:textId="77777777" w:rsidR="000B3EB8" w:rsidRPr="00691129" w:rsidRDefault="00D26732" w:rsidP="009A2A01">
      <w:pPr>
        <w:pStyle w:val="ListParagraph"/>
        <w:numPr>
          <w:ilvl w:val="1"/>
          <w:numId w:val="36"/>
        </w:numPr>
        <w:rPr>
          <w:rFonts w:ascii="Arial" w:hAnsi="Arial" w:cs="Arial"/>
          <w:bCs/>
          <w:color w:val="77787B"/>
          <w:sz w:val="20"/>
          <w:szCs w:val="20"/>
        </w:rPr>
      </w:pPr>
      <w:r w:rsidRPr="00691129">
        <w:rPr>
          <w:rFonts w:ascii="Arial" w:hAnsi="Arial" w:cs="Arial"/>
          <w:bCs/>
          <w:color w:val="77787B"/>
          <w:sz w:val="20"/>
          <w:szCs w:val="20"/>
        </w:rPr>
        <w:t xml:space="preserve">Imaging: </w:t>
      </w:r>
    </w:p>
    <w:p w14:paraId="7D5E063A" w14:textId="52A79FEB" w:rsidR="000B3EB8" w:rsidRPr="00691129" w:rsidRDefault="00A41D88" w:rsidP="009A2A01">
      <w:pPr>
        <w:pStyle w:val="ListParagraph"/>
        <w:numPr>
          <w:ilvl w:val="2"/>
          <w:numId w:val="36"/>
        </w:numPr>
        <w:rPr>
          <w:rFonts w:ascii="Arial" w:hAnsi="Arial" w:cs="Arial"/>
          <w:bCs/>
          <w:color w:val="77787B"/>
          <w:sz w:val="20"/>
          <w:szCs w:val="20"/>
        </w:rPr>
      </w:pPr>
      <w:r w:rsidRPr="00691129">
        <w:rPr>
          <w:rFonts w:ascii="Arial" w:hAnsi="Arial" w:cs="Arial"/>
          <w:bCs/>
          <w:color w:val="77787B"/>
          <w:sz w:val="20"/>
          <w:szCs w:val="20"/>
        </w:rPr>
        <w:t xml:space="preserve">Ventricular function and distal anatomy may be incompletely characterized by </w:t>
      </w:r>
      <w:r w:rsidR="00010683" w:rsidRPr="00691129">
        <w:rPr>
          <w:rFonts w:ascii="Arial" w:hAnsi="Arial" w:cs="Arial"/>
          <w:bCs/>
          <w:color w:val="77787B"/>
          <w:sz w:val="20"/>
          <w:szCs w:val="20"/>
        </w:rPr>
        <w:t>echocardiography</w:t>
      </w:r>
    </w:p>
    <w:p w14:paraId="35D70987" w14:textId="03AED603" w:rsidR="000B3EB8" w:rsidRPr="00691129" w:rsidRDefault="000B3EB8" w:rsidP="009A2A01">
      <w:pPr>
        <w:pStyle w:val="ListParagraph"/>
        <w:numPr>
          <w:ilvl w:val="2"/>
          <w:numId w:val="36"/>
        </w:numPr>
        <w:rPr>
          <w:rFonts w:ascii="Arial" w:hAnsi="Arial" w:cs="Arial"/>
          <w:bCs/>
          <w:color w:val="77787B"/>
          <w:sz w:val="20"/>
          <w:szCs w:val="20"/>
        </w:rPr>
      </w:pPr>
      <w:r w:rsidRPr="00691129">
        <w:rPr>
          <w:rFonts w:ascii="Arial" w:hAnsi="Arial" w:cs="Arial"/>
          <w:bCs/>
          <w:color w:val="77787B"/>
          <w:sz w:val="20"/>
          <w:szCs w:val="20"/>
        </w:rPr>
        <w:t>Consider</w:t>
      </w:r>
      <w:r w:rsidR="00A41D88" w:rsidRPr="00691129">
        <w:rPr>
          <w:rFonts w:ascii="Arial" w:hAnsi="Arial" w:cs="Arial"/>
          <w:bCs/>
          <w:color w:val="77787B"/>
          <w:sz w:val="20"/>
          <w:szCs w:val="20"/>
        </w:rPr>
        <w:t xml:space="preserve"> cardiac MRI to quantify systolic function, volumes, obstruction, flow differential, and collateral burden</w:t>
      </w:r>
      <w:r w:rsidR="00643EBE" w:rsidRPr="00691129">
        <w:rPr>
          <w:rFonts w:ascii="Arial" w:hAnsi="Arial" w:cs="Arial"/>
          <w:bCs/>
          <w:color w:val="77787B"/>
          <w:sz w:val="20"/>
          <w:szCs w:val="20"/>
        </w:rPr>
        <w:t xml:space="preserve"> as well as anatomic data to inform device placement</w:t>
      </w:r>
      <w:r w:rsidR="00A41D88" w:rsidRPr="00691129">
        <w:rPr>
          <w:rFonts w:ascii="Arial" w:hAnsi="Arial" w:cs="Arial"/>
          <w:bCs/>
          <w:color w:val="77787B"/>
          <w:sz w:val="20"/>
          <w:szCs w:val="20"/>
        </w:rPr>
        <w:t xml:space="preserve"> </w:t>
      </w:r>
    </w:p>
    <w:p w14:paraId="1C053787" w14:textId="09F38B2C" w:rsidR="000B3EB8" w:rsidRPr="00691129" w:rsidRDefault="00A41D88" w:rsidP="009A2A01">
      <w:pPr>
        <w:pStyle w:val="ListParagraph"/>
        <w:numPr>
          <w:ilvl w:val="2"/>
          <w:numId w:val="36"/>
        </w:numPr>
        <w:rPr>
          <w:rFonts w:ascii="Arial" w:hAnsi="Arial" w:cs="Arial"/>
          <w:bCs/>
          <w:color w:val="77787B"/>
          <w:sz w:val="20"/>
          <w:szCs w:val="20"/>
        </w:rPr>
      </w:pPr>
      <w:r w:rsidRPr="00691129">
        <w:rPr>
          <w:rFonts w:ascii="Arial" w:hAnsi="Arial" w:cs="Arial"/>
          <w:bCs/>
          <w:color w:val="77787B"/>
          <w:sz w:val="20"/>
          <w:szCs w:val="20"/>
        </w:rPr>
        <w:t xml:space="preserve">In patients who cannot have a CMR, </w:t>
      </w:r>
      <w:r w:rsidR="00010683" w:rsidRPr="00691129">
        <w:rPr>
          <w:rFonts w:ascii="Arial" w:hAnsi="Arial" w:cs="Arial"/>
          <w:bCs/>
          <w:color w:val="77787B"/>
          <w:sz w:val="20"/>
          <w:szCs w:val="20"/>
        </w:rPr>
        <w:t xml:space="preserve">ECG gated </w:t>
      </w:r>
      <w:r w:rsidRPr="00691129">
        <w:rPr>
          <w:rFonts w:ascii="Arial" w:hAnsi="Arial" w:cs="Arial"/>
          <w:bCs/>
          <w:color w:val="77787B"/>
          <w:sz w:val="20"/>
          <w:szCs w:val="20"/>
        </w:rPr>
        <w:t xml:space="preserve">CT angiography provides anatomical and some functional data </w:t>
      </w:r>
    </w:p>
    <w:p w14:paraId="474A2B8F" w14:textId="5F2EC909" w:rsidR="00A41D88" w:rsidRPr="00691129" w:rsidRDefault="000B3EB8" w:rsidP="009A2A01">
      <w:pPr>
        <w:pStyle w:val="ListParagraph"/>
        <w:numPr>
          <w:ilvl w:val="2"/>
          <w:numId w:val="36"/>
        </w:numPr>
        <w:rPr>
          <w:rFonts w:ascii="Arial" w:hAnsi="Arial" w:cs="Arial"/>
          <w:bCs/>
          <w:color w:val="77787B"/>
          <w:sz w:val="20"/>
          <w:szCs w:val="20"/>
        </w:rPr>
      </w:pPr>
      <w:r w:rsidRPr="00691129">
        <w:rPr>
          <w:rFonts w:ascii="Arial" w:hAnsi="Arial" w:cs="Arial"/>
          <w:bCs/>
          <w:color w:val="77787B"/>
          <w:sz w:val="20"/>
          <w:szCs w:val="20"/>
        </w:rPr>
        <w:lastRenderedPageBreak/>
        <w:t>MRI or CT</w:t>
      </w:r>
      <w:r w:rsidR="00A41D88" w:rsidRPr="00691129">
        <w:rPr>
          <w:rFonts w:ascii="Arial" w:hAnsi="Arial" w:cs="Arial"/>
          <w:bCs/>
          <w:color w:val="77787B"/>
          <w:sz w:val="20"/>
          <w:szCs w:val="20"/>
        </w:rPr>
        <w:t xml:space="preserve"> can be used </w:t>
      </w:r>
      <w:r w:rsidRPr="00691129">
        <w:rPr>
          <w:rFonts w:ascii="Arial" w:hAnsi="Arial" w:cs="Arial"/>
          <w:bCs/>
          <w:color w:val="77787B"/>
          <w:sz w:val="20"/>
          <w:szCs w:val="20"/>
        </w:rPr>
        <w:t>for</w:t>
      </w:r>
      <w:r w:rsidR="00A41D88" w:rsidRPr="00691129">
        <w:rPr>
          <w:rFonts w:ascii="Arial" w:hAnsi="Arial" w:cs="Arial"/>
          <w:bCs/>
          <w:color w:val="77787B"/>
          <w:sz w:val="20"/>
          <w:szCs w:val="20"/>
        </w:rPr>
        <w:t xml:space="preserve"> 3</w:t>
      </w:r>
      <w:r w:rsidRPr="00691129">
        <w:rPr>
          <w:rFonts w:ascii="Arial" w:hAnsi="Arial" w:cs="Arial"/>
          <w:bCs/>
          <w:color w:val="77787B"/>
          <w:sz w:val="20"/>
          <w:szCs w:val="20"/>
        </w:rPr>
        <w:t>D</w:t>
      </w:r>
      <w:r w:rsidR="00A41D88" w:rsidRPr="00691129">
        <w:rPr>
          <w:rFonts w:ascii="Arial" w:hAnsi="Arial" w:cs="Arial"/>
          <w:bCs/>
          <w:color w:val="77787B"/>
          <w:sz w:val="20"/>
          <w:szCs w:val="20"/>
        </w:rPr>
        <w:t xml:space="preserve"> modeling and virtual fit</w:t>
      </w:r>
    </w:p>
    <w:p w14:paraId="1930E4F0" w14:textId="77777777" w:rsidR="000B3EB8" w:rsidRPr="00691129" w:rsidRDefault="00D26732" w:rsidP="009A2A01">
      <w:pPr>
        <w:pStyle w:val="ListParagraph"/>
        <w:numPr>
          <w:ilvl w:val="0"/>
          <w:numId w:val="36"/>
        </w:numPr>
        <w:rPr>
          <w:rFonts w:ascii="Arial" w:hAnsi="Arial" w:cs="Arial"/>
          <w:bCs/>
          <w:color w:val="77787B"/>
          <w:sz w:val="20"/>
          <w:szCs w:val="20"/>
        </w:rPr>
      </w:pPr>
      <w:r w:rsidRPr="00691129">
        <w:rPr>
          <w:rFonts w:ascii="Arial" w:hAnsi="Arial" w:cs="Arial"/>
          <w:bCs/>
          <w:color w:val="77787B"/>
          <w:sz w:val="20"/>
          <w:szCs w:val="20"/>
        </w:rPr>
        <w:t xml:space="preserve">Multi-organ system assessment: </w:t>
      </w:r>
    </w:p>
    <w:p w14:paraId="348A061B" w14:textId="49DAC599" w:rsidR="000B3EB8" w:rsidRPr="00691129" w:rsidRDefault="00D26732" w:rsidP="009A2A01">
      <w:pPr>
        <w:pStyle w:val="ListParagraph"/>
        <w:numPr>
          <w:ilvl w:val="1"/>
          <w:numId w:val="36"/>
        </w:numPr>
        <w:rPr>
          <w:rFonts w:ascii="Arial" w:hAnsi="Arial" w:cs="Arial"/>
          <w:bCs/>
          <w:color w:val="77787B"/>
          <w:sz w:val="20"/>
          <w:szCs w:val="20"/>
        </w:rPr>
      </w:pPr>
      <w:r w:rsidRPr="00691129">
        <w:rPr>
          <w:rFonts w:ascii="Arial" w:hAnsi="Arial" w:cs="Arial"/>
          <w:bCs/>
          <w:color w:val="77787B"/>
          <w:sz w:val="20"/>
          <w:szCs w:val="20"/>
        </w:rPr>
        <w:t>Liver disease is not a contraindication to VAD support but extent of liver disease should be thoroughly assessed, including cross-sectional imaging</w:t>
      </w:r>
      <w:r w:rsidR="0093597F" w:rsidRPr="00691129">
        <w:rPr>
          <w:rFonts w:ascii="Arial" w:hAnsi="Arial" w:cs="Arial"/>
          <w:bCs/>
          <w:color w:val="77787B"/>
          <w:sz w:val="20"/>
          <w:szCs w:val="20"/>
        </w:rPr>
        <w:t xml:space="preserve"> (CT or MRI), </w:t>
      </w:r>
      <w:r w:rsidRPr="00691129">
        <w:rPr>
          <w:rFonts w:ascii="Arial" w:hAnsi="Arial" w:cs="Arial"/>
          <w:bCs/>
          <w:color w:val="77787B"/>
          <w:sz w:val="20"/>
          <w:szCs w:val="20"/>
        </w:rPr>
        <w:t xml:space="preserve">assessments for varices and </w:t>
      </w:r>
      <w:proofErr w:type="spellStart"/>
      <w:r w:rsidRPr="00691129">
        <w:rPr>
          <w:rFonts w:ascii="Arial" w:hAnsi="Arial" w:cs="Arial"/>
          <w:bCs/>
          <w:color w:val="77787B"/>
          <w:sz w:val="20"/>
          <w:szCs w:val="20"/>
        </w:rPr>
        <w:t>porto</w:t>
      </w:r>
      <w:proofErr w:type="spellEnd"/>
      <w:r w:rsidRPr="00691129">
        <w:rPr>
          <w:rFonts w:ascii="Arial" w:hAnsi="Arial" w:cs="Arial"/>
          <w:bCs/>
          <w:color w:val="77787B"/>
          <w:sz w:val="20"/>
          <w:szCs w:val="20"/>
        </w:rPr>
        <w:t>-systemic shunt</w:t>
      </w:r>
      <w:r w:rsidR="0093597F" w:rsidRPr="00691129">
        <w:rPr>
          <w:rFonts w:ascii="Arial" w:hAnsi="Arial" w:cs="Arial"/>
          <w:bCs/>
          <w:color w:val="77787B"/>
          <w:sz w:val="20"/>
          <w:szCs w:val="20"/>
        </w:rPr>
        <w:t>s,</w:t>
      </w:r>
      <w:r w:rsidR="00CE6DFB" w:rsidRPr="00691129">
        <w:rPr>
          <w:rFonts w:ascii="Arial" w:hAnsi="Arial" w:cs="Arial"/>
          <w:bCs/>
          <w:color w:val="77787B"/>
          <w:sz w:val="20"/>
          <w:szCs w:val="20"/>
        </w:rPr>
        <w:t xml:space="preserve"> and evaluat</w:t>
      </w:r>
      <w:r w:rsidR="0093597F" w:rsidRPr="00691129">
        <w:rPr>
          <w:rFonts w:ascii="Arial" w:hAnsi="Arial" w:cs="Arial"/>
          <w:bCs/>
          <w:color w:val="77787B"/>
          <w:sz w:val="20"/>
          <w:szCs w:val="20"/>
        </w:rPr>
        <w:t>ion</w:t>
      </w:r>
      <w:r w:rsidR="00CE6DFB" w:rsidRPr="00691129">
        <w:rPr>
          <w:rFonts w:ascii="Arial" w:hAnsi="Arial" w:cs="Arial"/>
          <w:bCs/>
          <w:color w:val="77787B"/>
          <w:sz w:val="20"/>
          <w:szCs w:val="20"/>
        </w:rPr>
        <w:t xml:space="preserve"> for HCC</w:t>
      </w:r>
      <w:r w:rsidRPr="00691129">
        <w:rPr>
          <w:rFonts w:ascii="Arial" w:hAnsi="Arial" w:cs="Arial"/>
          <w:bCs/>
          <w:color w:val="77787B"/>
          <w:sz w:val="20"/>
          <w:szCs w:val="20"/>
        </w:rPr>
        <w:t xml:space="preserve">. </w:t>
      </w:r>
      <w:r w:rsidR="00D72EE7" w:rsidRPr="00691129">
        <w:rPr>
          <w:rFonts w:ascii="Arial" w:hAnsi="Arial" w:cs="Arial"/>
          <w:bCs/>
          <w:color w:val="77787B"/>
          <w:sz w:val="20"/>
          <w:szCs w:val="20"/>
        </w:rPr>
        <w:t>If available, o</w:t>
      </w:r>
      <w:r w:rsidR="0093597F" w:rsidRPr="00691129">
        <w:rPr>
          <w:rFonts w:ascii="Arial" w:hAnsi="Arial" w:cs="Arial"/>
          <w:bCs/>
          <w:color w:val="77787B"/>
          <w:sz w:val="20"/>
          <w:szCs w:val="20"/>
        </w:rPr>
        <w:t>btaining a baseline elastography</w:t>
      </w:r>
      <w:r w:rsidR="00010683" w:rsidRPr="00691129">
        <w:rPr>
          <w:rFonts w:ascii="Arial" w:hAnsi="Arial" w:cs="Arial"/>
          <w:bCs/>
          <w:color w:val="77787B"/>
          <w:sz w:val="20"/>
          <w:szCs w:val="20"/>
        </w:rPr>
        <w:t xml:space="preserve"> (ultrasound or MRI)</w:t>
      </w:r>
      <w:r w:rsidR="0093597F" w:rsidRPr="00691129">
        <w:rPr>
          <w:rFonts w:ascii="Arial" w:hAnsi="Arial" w:cs="Arial"/>
          <w:bCs/>
          <w:color w:val="77787B"/>
          <w:sz w:val="20"/>
          <w:szCs w:val="20"/>
        </w:rPr>
        <w:t xml:space="preserve"> allows for serial evaluations post-VAD</w:t>
      </w:r>
      <w:r w:rsidR="00010683" w:rsidRPr="00691129">
        <w:rPr>
          <w:rFonts w:ascii="Arial" w:hAnsi="Arial" w:cs="Arial"/>
          <w:bCs/>
          <w:color w:val="77787B"/>
          <w:sz w:val="20"/>
          <w:szCs w:val="20"/>
        </w:rPr>
        <w:t xml:space="preserve"> with potential prognostic implications</w:t>
      </w:r>
    </w:p>
    <w:p w14:paraId="131678DA" w14:textId="68DB6C0D" w:rsidR="000B3EB8" w:rsidRPr="00691129" w:rsidRDefault="00D26732" w:rsidP="009A2A01">
      <w:pPr>
        <w:pStyle w:val="ListParagraph"/>
        <w:numPr>
          <w:ilvl w:val="1"/>
          <w:numId w:val="36"/>
        </w:numPr>
        <w:rPr>
          <w:rFonts w:ascii="Arial" w:hAnsi="Arial" w:cs="Arial"/>
          <w:bCs/>
          <w:color w:val="77787B"/>
          <w:sz w:val="20"/>
          <w:szCs w:val="20"/>
        </w:rPr>
      </w:pPr>
      <w:r w:rsidRPr="00691129">
        <w:rPr>
          <w:rFonts w:ascii="Arial" w:hAnsi="Arial" w:cs="Arial"/>
          <w:bCs/>
          <w:color w:val="77787B"/>
          <w:sz w:val="20"/>
          <w:szCs w:val="20"/>
        </w:rPr>
        <w:t xml:space="preserve">Renal disease may be underestimated by creatinine alone, </w:t>
      </w:r>
      <w:r w:rsidR="0093597F" w:rsidRPr="00691129">
        <w:rPr>
          <w:rFonts w:ascii="Arial" w:hAnsi="Arial" w:cs="Arial"/>
          <w:bCs/>
          <w:color w:val="77787B"/>
          <w:sz w:val="20"/>
          <w:szCs w:val="20"/>
        </w:rPr>
        <w:t xml:space="preserve">and other methods for evaluation of renal function are recommended (such as </w:t>
      </w:r>
      <w:r w:rsidRPr="00691129">
        <w:rPr>
          <w:rFonts w:ascii="Arial" w:hAnsi="Arial" w:cs="Arial"/>
          <w:bCs/>
          <w:color w:val="77787B"/>
          <w:sz w:val="20"/>
          <w:szCs w:val="20"/>
        </w:rPr>
        <w:t>Cystatin C</w:t>
      </w:r>
      <w:r w:rsidR="0093597F" w:rsidRPr="00691129">
        <w:rPr>
          <w:rFonts w:ascii="Arial" w:hAnsi="Arial" w:cs="Arial"/>
          <w:bCs/>
          <w:color w:val="77787B"/>
          <w:sz w:val="20"/>
          <w:szCs w:val="20"/>
        </w:rPr>
        <w:t xml:space="preserve">, </w:t>
      </w:r>
      <w:r w:rsidR="0001440F" w:rsidRPr="00691129">
        <w:rPr>
          <w:rFonts w:ascii="Arial" w:hAnsi="Arial" w:cs="Arial"/>
          <w:bCs/>
          <w:color w:val="77787B"/>
          <w:sz w:val="20"/>
          <w:szCs w:val="20"/>
        </w:rPr>
        <w:t>timed urine</w:t>
      </w:r>
      <w:r w:rsidR="0093597F" w:rsidRPr="00691129">
        <w:rPr>
          <w:rFonts w:ascii="Arial" w:hAnsi="Arial" w:cs="Arial"/>
          <w:bCs/>
          <w:color w:val="77787B"/>
          <w:sz w:val="20"/>
          <w:szCs w:val="20"/>
        </w:rPr>
        <w:t xml:space="preserve"> collection, or nuclear GFR) </w:t>
      </w:r>
    </w:p>
    <w:p w14:paraId="48052F6B" w14:textId="42E1F9C8" w:rsidR="00D26732" w:rsidRPr="00691129" w:rsidRDefault="00D26732" w:rsidP="009A2A01">
      <w:pPr>
        <w:pStyle w:val="ListParagraph"/>
        <w:numPr>
          <w:ilvl w:val="1"/>
          <w:numId w:val="36"/>
        </w:numPr>
        <w:rPr>
          <w:rFonts w:ascii="Arial" w:hAnsi="Arial" w:cs="Arial"/>
          <w:bCs/>
          <w:color w:val="77787B"/>
          <w:sz w:val="20"/>
          <w:szCs w:val="20"/>
        </w:rPr>
      </w:pPr>
      <w:r w:rsidRPr="00691129">
        <w:rPr>
          <w:rFonts w:ascii="Arial" w:hAnsi="Arial" w:cs="Arial"/>
          <w:bCs/>
          <w:color w:val="77787B"/>
          <w:sz w:val="20"/>
          <w:szCs w:val="20"/>
        </w:rPr>
        <w:t>Consider pre-VAD head imaging</w:t>
      </w:r>
      <w:r w:rsidR="00DA11F2" w:rsidRPr="00691129">
        <w:rPr>
          <w:rFonts w:ascii="Arial" w:hAnsi="Arial" w:cs="Arial"/>
          <w:bCs/>
          <w:color w:val="77787B"/>
          <w:sz w:val="20"/>
          <w:szCs w:val="20"/>
        </w:rPr>
        <w:t xml:space="preserve"> and detailed neurologic exam</w:t>
      </w:r>
      <w:r w:rsidRPr="00691129">
        <w:rPr>
          <w:rFonts w:ascii="Arial" w:hAnsi="Arial" w:cs="Arial"/>
          <w:bCs/>
          <w:color w:val="77787B"/>
          <w:sz w:val="20"/>
          <w:szCs w:val="20"/>
        </w:rPr>
        <w:t xml:space="preserve">. </w:t>
      </w:r>
    </w:p>
    <w:p w14:paraId="0E042C09" w14:textId="44CD1706" w:rsidR="00010683" w:rsidRPr="00691129" w:rsidRDefault="00B86503" w:rsidP="00B44F1E">
      <w:pPr>
        <w:pStyle w:val="ListParagraph"/>
        <w:numPr>
          <w:ilvl w:val="1"/>
          <w:numId w:val="36"/>
        </w:numPr>
        <w:rPr>
          <w:rFonts w:ascii="Arial" w:hAnsi="Arial" w:cs="Arial"/>
          <w:bCs/>
          <w:color w:val="77787B"/>
          <w:sz w:val="20"/>
          <w:szCs w:val="20"/>
        </w:rPr>
      </w:pPr>
      <w:r w:rsidRPr="00691129">
        <w:rPr>
          <w:rFonts w:ascii="Arial" w:hAnsi="Arial" w:cs="Arial"/>
          <w:bCs/>
          <w:color w:val="77787B"/>
          <w:sz w:val="20"/>
          <w:szCs w:val="20"/>
        </w:rPr>
        <w:t xml:space="preserve">In </w:t>
      </w:r>
      <w:r w:rsidR="00010683" w:rsidRPr="00691129">
        <w:rPr>
          <w:rFonts w:ascii="Arial" w:hAnsi="Arial" w:cs="Arial"/>
          <w:bCs/>
          <w:color w:val="77787B"/>
          <w:sz w:val="20"/>
          <w:szCs w:val="20"/>
        </w:rPr>
        <w:t>patients who are able</w:t>
      </w:r>
      <w:r w:rsidR="00317700" w:rsidRPr="00691129">
        <w:rPr>
          <w:rFonts w:ascii="Arial" w:hAnsi="Arial" w:cs="Arial"/>
          <w:bCs/>
          <w:color w:val="77787B"/>
          <w:sz w:val="20"/>
          <w:szCs w:val="20"/>
        </w:rPr>
        <w:t>,</w:t>
      </w:r>
      <w:r w:rsidRPr="00691129">
        <w:rPr>
          <w:rFonts w:ascii="Arial" w:hAnsi="Arial" w:cs="Arial"/>
          <w:bCs/>
          <w:color w:val="77787B"/>
          <w:sz w:val="20"/>
          <w:szCs w:val="20"/>
        </w:rPr>
        <w:t xml:space="preserve"> consider obtaining baseline functional assessment with cardiopulmonary exercise testing or 6-minute walk</w:t>
      </w:r>
    </w:p>
    <w:p w14:paraId="5382BAE9" w14:textId="03BE481B" w:rsidR="00010683" w:rsidRPr="00691129" w:rsidRDefault="00010683" w:rsidP="00B44F1E">
      <w:pPr>
        <w:pStyle w:val="ListParagraph"/>
        <w:numPr>
          <w:ilvl w:val="1"/>
          <w:numId w:val="36"/>
        </w:numPr>
        <w:rPr>
          <w:rFonts w:ascii="Arial" w:hAnsi="Arial" w:cs="Arial"/>
          <w:bCs/>
          <w:color w:val="77787B"/>
          <w:sz w:val="20"/>
          <w:szCs w:val="20"/>
        </w:rPr>
      </w:pPr>
      <w:r w:rsidRPr="00691129">
        <w:rPr>
          <w:rFonts w:ascii="Arial" w:hAnsi="Arial" w:cs="Arial"/>
          <w:bCs/>
          <w:color w:val="77787B"/>
          <w:sz w:val="20"/>
          <w:szCs w:val="20"/>
        </w:rPr>
        <w:t>In patients who are able, consider conducting a frailty assessment either using Fried criteria or the Essential Frailty Toolset</w:t>
      </w:r>
    </w:p>
    <w:p w14:paraId="3356435F" w14:textId="0AF91507" w:rsidR="00671C6B" w:rsidRPr="00691129" w:rsidRDefault="00010683" w:rsidP="4D2C1D5C">
      <w:pPr>
        <w:pStyle w:val="ListParagraph"/>
        <w:numPr>
          <w:ilvl w:val="1"/>
          <w:numId w:val="36"/>
        </w:numPr>
        <w:rPr>
          <w:rFonts w:ascii="Arial" w:hAnsi="Arial" w:cs="Arial"/>
          <w:color w:val="77787B"/>
          <w:sz w:val="20"/>
          <w:szCs w:val="20"/>
        </w:rPr>
      </w:pPr>
      <w:r w:rsidRPr="4D2C1D5C">
        <w:rPr>
          <w:rFonts w:ascii="Arial" w:hAnsi="Arial" w:cs="Arial"/>
          <w:color w:val="77787B"/>
          <w:sz w:val="20"/>
          <w:szCs w:val="20"/>
        </w:rPr>
        <w:t>Consider obtaining a</w:t>
      </w:r>
      <w:r w:rsidR="00B86503" w:rsidRPr="4D2C1D5C">
        <w:rPr>
          <w:rFonts w:ascii="Arial" w:hAnsi="Arial" w:cs="Arial"/>
          <w:color w:val="77787B"/>
          <w:sz w:val="20"/>
          <w:szCs w:val="20"/>
        </w:rPr>
        <w:t xml:space="preserve"> formal nutritional evaluation</w:t>
      </w:r>
    </w:p>
    <w:p w14:paraId="35B4E3D0" w14:textId="2856EF6E" w:rsidR="1FFE570A" w:rsidRDefault="1FFE570A" w:rsidP="4D2C1D5C">
      <w:pPr>
        <w:pStyle w:val="ListParagraph"/>
        <w:numPr>
          <w:ilvl w:val="1"/>
          <w:numId w:val="36"/>
        </w:numPr>
        <w:rPr>
          <w:rFonts w:ascii="Arial" w:hAnsi="Arial" w:cs="Arial"/>
          <w:color w:val="77787B"/>
          <w:sz w:val="20"/>
          <w:szCs w:val="20"/>
        </w:rPr>
      </w:pPr>
      <w:r w:rsidRPr="4D2C1D5C">
        <w:rPr>
          <w:rFonts w:ascii="Arial" w:hAnsi="Arial" w:cs="Arial"/>
          <w:color w:val="77787B"/>
          <w:sz w:val="20"/>
          <w:szCs w:val="20"/>
        </w:rPr>
        <w:t>Consider hematology consultation in patients with history of prior thromboembolic events</w:t>
      </w:r>
    </w:p>
    <w:p w14:paraId="7921C822" w14:textId="77777777" w:rsidR="001F5061" w:rsidRPr="009A2A01" w:rsidRDefault="001F5061" w:rsidP="009A2A01">
      <w:pPr>
        <w:rPr>
          <w:rFonts w:ascii="Arial" w:hAnsi="Arial" w:cs="Arial"/>
          <w:sz w:val="20"/>
          <w:szCs w:val="20"/>
        </w:rPr>
      </w:pPr>
    </w:p>
    <w:p w14:paraId="543D7246" w14:textId="066C05A9" w:rsidR="00671C6B" w:rsidRDefault="00671C6B" w:rsidP="009A2A01">
      <w:pPr>
        <w:rPr>
          <w:ins w:id="0" w:author="Flaspohler, Katie" w:date="2024-10-28T10:44:00Z"/>
          <w:rFonts w:ascii="Arial" w:hAnsi="Arial" w:cs="Arial"/>
          <w:b/>
          <w:bCs/>
          <w:color w:val="589095"/>
          <w:sz w:val="20"/>
          <w:szCs w:val="20"/>
          <w:u w:val="single"/>
        </w:rPr>
      </w:pPr>
      <w:r w:rsidRPr="182F518D">
        <w:rPr>
          <w:rFonts w:ascii="Arial" w:hAnsi="Arial" w:cs="Arial"/>
          <w:b/>
          <w:bCs/>
          <w:color w:val="589095"/>
          <w:sz w:val="20"/>
          <w:szCs w:val="20"/>
          <w:u w:val="single"/>
        </w:rPr>
        <w:t>SURGICAL CONSIDERATIONS</w:t>
      </w:r>
    </w:p>
    <w:p w14:paraId="4D0BBCA6" w14:textId="77777777" w:rsidR="00391E28" w:rsidRPr="00691129" w:rsidRDefault="00391E28" w:rsidP="009A2A01">
      <w:pPr>
        <w:rPr>
          <w:rFonts w:ascii="Arial" w:hAnsi="Arial" w:cs="Arial"/>
          <w:b/>
          <w:bCs/>
          <w:color w:val="589095"/>
          <w:sz w:val="20"/>
          <w:szCs w:val="20"/>
          <w:u w:val="single"/>
        </w:rPr>
      </w:pPr>
    </w:p>
    <w:p w14:paraId="510D4DBC" w14:textId="4207CB55" w:rsidR="001F5061" w:rsidRPr="003B7589" w:rsidRDefault="005650C3" w:rsidP="00391E28">
      <w:pPr>
        <w:pStyle w:val="ListParagraph"/>
        <w:numPr>
          <w:ilvl w:val="0"/>
          <w:numId w:val="37"/>
        </w:numPr>
        <w:rPr>
          <w:rFonts w:ascii="Arial" w:hAnsi="Arial" w:cs="Arial"/>
          <w:color w:val="77787B"/>
          <w:sz w:val="20"/>
          <w:szCs w:val="20"/>
        </w:rPr>
      </w:pPr>
      <w:r w:rsidRPr="003B7589">
        <w:rPr>
          <w:rFonts w:ascii="Arial" w:hAnsi="Arial" w:cs="Arial"/>
          <w:color w:val="77787B"/>
          <w:sz w:val="20"/>
          <w:szCs w:val="20"/>
        </w:rPr>
        <w:t xml:space="preserve">In some centers, a fenestration </w:t>
      </w:r>
      <w:r w:rsidR="00391E28" w:rsidRPr="003B7589">
        <w:rPr>
          <w:rFonts w:ascii="Arial" w:hAnsi="Arial" w:cs="Arial"/>
          <w:color w:val="77787B"/>
          <w:sz w:val="20"/>
          <w:szCs w:val="20"/>
        </w:rPr>
        <w:t xml:space="preserve">is created at the time of VAD placement. </w:t>
      </w:r>
    </w:p>
    <w:p w14:paraId="7C2FE43A" w14:textId="77777777" w:rsidR="005650C3" w:rsidRDefault="005650C3" w:rsidP="009A2A01">
      <w:pPr>
        <w:rPr>
          <w:rFonts w:ascii="Arial" w:hAnsi="Arial" w:cs="Arial"/>
          <w:color w:val="77787B"/>
          <w:sz w:val="20"/>
          <w:szCs w:val="20"/>
        </w:rPr>
      </w:pPr>
    </w:p>
    <w:p w14:paraId="2BACD0E9" w14:textId="296FA64F" w:rsidR="00B9303F" w:rsidRDefault="00D934D1" w:rsidP="00B17807">
      <w:pPr>
        <w:spacing w:line="240" w:lineRule="exact"/>
        <w:rPr>
          <w:rFonts w:ascii="Arial" w:hAnsi="Arial" w:cs="Arial"/>
          <w:spacing w:val="20"/>
          <w:sz w:val="20"/>
          <w:szCs w:val="20"/>
        </w:rPr>
      </w:pPr>
      <w:r w:rsidRPr="00691129">
        <w:rPr>
          <w:rFonts w:ascii="Arial" w:hAnsi="Arial" w:cs="Arial"/>
          <w:color w:val="77787B"/>
          <w:sz w:val="20"/>
          <w:szCs w:val="20"/>
        </w:rPr>
        <w:t xml:space="preserve">Refer to </w:t>
      </w:r>
      <w:r w:rsidR="00DA11F2" w:rsidRPr="00691129">
        <w:rPr>
          <w:rFonts w:ascii="Arial" w:hAnsi="Arial" w:cs="Arial"/>
          <w:color w:val="77787B"/>
          <w:sz w:val="20"/>
          <w:szCs w:val="20"/>
        </w:rPr>
        <w:t xml:space="preserve">separate </w:t>
      </w:r>
      <w:r w:rsidR="00DA11F2" w:rsidRPr="00691129">
        <w:rPr>
          <w:rFonts w:ascii="Arial" w:hAnsi="Arial" w:cs="Arial"/>
          <w:i/>
          <w:iCs/>
          <w:color w:val="77787B"/>
          <w:sz w:val="20"/>
          <w:szCs w:val="20"/>
        </w:rPr>
        <w:t>ACTION H</w:t>
      </w:r>
      <w:r w:rsidRPr="00691129">
        <w:rPr>
          <w:rFonts w:ascii="Arial" w:hAnsi="Arial" w:cs="Arial"/>
          <w:i/>
          <w:iCs/>
          <w:color w:val="77787B"/>
          <w:sz w:val="20"/>
          <w:szCs w:val="20"/>
        </w:rPr>
        <w:t xml:space="preserve">armonized </w:t>
      </w:r>
      <w:r w:rsidR="00DA11F2" w:rsidRPr="00691129">
        <w:rPr>
          <w:rFonts w:ascii="Arial" w:hAnsi="Arial" w:cs="Arial"/>
          <w:i/>
          <w:iCs/>
          <w:color w:val="77787B"/>
          <w:sz w:val="20"/>
          <w:szCs w:val="20"/>
        </w:rPr>
        <w:t>P</w:t>
      </w:r>
      <w:r w:rsidRPr="00691129">
        <w:rPr>
          <w:rFonts w:ascii="Arial" w:hAnsi="Arial" w:cs="Arial"/>
          <w:i/>
          <w:iCs/>
          <w:color w:val="77787B"/>
          <w:sz w:val="20"/>
          <w:szCs w:val="20"/>
        </w:rPr>
        <w:t>rotocol</w:t>
      </w:r>
      <w:r w:rsidR="00671C6B" w:rsidRPr="00691129">
        <w:rPr>
          <w:rFonts w:ascii="Arial" w:hAnsi="Arial" w:cs="Arial"/>
          <w:i/>
          <w:iCs/>
          <w:color w:val="77787B"/>
          <w:sz w:val="20"/>
          <w:szCs w:val="20"/>
        </w:rPr>
        <w:t xml:space="preserve"> on Patient and Device Selection</w:t>
      </w:r>
    </w:p>
    <w:p w14:paraId="6FC9B52A" w14:textId="77777777" w:rsidR="00391E28" w:rsidRPr="00671C6B" w:rsidRDefault="00391E28" w:rsidP="00B17807">
      <w:pPr>
        <w:spacing w:line="240" w:lineRule="exact"/>
        <w:rPr>
          <w:rFonts w:ascii="Arial" w:hAnsi="Arial" w:cs="Arial"/>
          <w:sz w:val="20"/>
          <w:szCs w:val="20"/>
          <w:u w:val="single"/>
        </w:rPr>
      </w:pPr>
    </w:p>
    <w:p w14:paraId="43F112DD" w14:textId="77777777" w:rsidR="00671C6B" w:rsidRPr="00691129" w:rsidRDefault="00671C6B" w:rsidP="00B17807">
      <w:pPr>
        <w:spacing w:line="240" w:lineRule="exact"/>
        <w:rPr>
          <w:rFonts w:ascii="Arial" w:hAnsi="Arial" w:cs="Arial"/>
          <w:b/>
          <w:bCs/>
          <w:color w:val="589095"/>
          <w:sz w:val="20"/>
          <w:szCs w:val="20"/>
          <w:u w:val="single"/>
        </w:rPr>
      </w:pPr>
      <w:r w:rsidRPr="00691129">
        <w:rPr>
          <w:rFonts w:ascii="Arial" w:hAnsi="Arial" w:cs="Arial"/>
          <w:b/>
          <w:bCs/>
          <w:color w:val="589095"/>
          <w:sz w:val="20"/>
          <w:szCs w:val="20"/>
          <w:u w:val="single"/>
        </w:rPr>
        <w:t>POST-OPERATIVE CONSIDERATIONS</w:t>
      </w:r>
    </w:p>
    <w:p w14:paraId="0F79080A" w14:textId="77777777" w:rsidR="00671C6B" w:rsidRDefault="00671C6B" w:rsidP="00B17807">
      <w:pPr>
        <w:spacing w:line="240" w:lineRule="exact"/>
        <w:rPr>
          <w:rFonts w:ascii="Arial" w:hAnsi="Arial" w:cs="Arial"/>
          <w:b/>
          <w:bCs/>
          <w:sz w:val="20"/>
          <w:szCs w:val="20"/>
          <w:u w:val="single"/>
        </w:rPr>
      </w:pPr>
    </w:p>
    <w:p w14:paraId="3737657A" w14:textId="6E1E7184" w:rsidR="0082457B" w:rsidRPr="00691129" w:rsidRDefault="0082457B" w:rsidP="00F74025">
      <w:pPr>
        <w:pStyle w:val="ListParagraph"/>
        <w:numPr>
          <w:ilvl w:val="0"/>
          <w:numId w:val="29"/>
        </w:numPr>
        <w:spacing w:line="240" w:lineRule="exact"/>
        <w:rPr>
          <w:rFonts w:ascii="Arial" w:hAnsi="Arial" w:cs="Arial"/>
          <w:color w:val="77787B"/>
          <w:sz w:val="20"/>
          <w:szCs w:val="20"/>
        </w:rPr>
      </w:pPr>
      <w:r w:rsidRPr="00691129">
        <w:rPr>
          <w:rFonts w:ascii="Arial" w:hAnsi="Arial" w:cs="Arial"/>
          <w:color w:val="77787B"/>
          <w:sz w:val="20"/>
          <w:szCs w:val="20"/>
        </w:rPr>
        <w:t>Post-op m</w:t>
      </w:r>
      <w:r w:rsidR="00FD56B9" w:rsidRPr="00691129">
        <w:rPr>
          <w:rFonts w:ascii="Arial" w:hAnsi="Arial" w:cs="Arial"/>
          <w:color w:val="77787B"/>
          <w:sz w:val="20"/>
          <w:szCs w:val="20"/>
        </w:rPr>
        <w:t>onitoring</w:t>
      </w:r>
    </w:p>
    <w:p w14:paraId="52C3AC69" w14:textId="40BE3546" w:rsidR="00F74025" w:rsidRPr="00691129" w:rsidRDefault="0082457B" w:rsidP="0082457B">
      <w:pPr>
        <w:pStyle w:val="ListParagraph"/>
        <w:numPr>
          <w:ilvl w:val="1"/>
          <w:numId w:val="29"/>
        </w:numPr>
        <w:spacing w:line="240" w:lineRule="exact"/>
        <w:rPr>
          <w:rFonts w:ascii="Arial" w:hAnsi="Arial" w:cs="Arial"/>
          <w:color w:val="77787B"/>
          <w:sz w:val="20"/>
          <w:szCs w:val="20"/>
        </w:rPr>
      </w:pPr>
      <w:r w:rsidRPr="00691129">
        <w:rPr>
          <w:rFonts w:ascii="Arial" w:hAnsi="Arial" w:cs="Arial"/>
          <w:color w:val="77787B"/>
          <w:sz w:val="20"/>
          <w:szCs w:val="20"/>
        </w:rPr>
        <w:t>Lines:</w:t>
      </w:r>
      <w:r w:rsidR="00DA11F2" w:rsidRPr="00691129">
        <w:rPr>
          <w:rFonts w:ascii="Arial" w:hAnsi="Arial" w:cs="Arial"/>
          <w:color w:val="77787B"/>
          <w:sz w:val="20"/>
          <w:szCs w:val="20"/>
        </w:rPr>
        <w:t xml:space="preserve"> Optimizing blood flow through the Fontan circuit is critical, and requires</w:t>
      </w:r>
      <w:r w:rsidR="00FD56B9" w:rsidRPr="00691129">
        <w:rPr>
          <w:rFonts w:ascii="Arial" w:hAnsi="Arial" w:cs="Arial"/>
          <w:color w:val="77787B"/>
          <w:sz w:val="20"/>
          <w:szCs w:val="20"/>
        </w:rPr>
        <w:t xml:space="preserve"> in the first 3-5 days post-</w:t>
      </w:r>
      <w:r w:rsidRPr="00691129">
        <w:rPr>
          <w:rFonts w:ascii="Arial" w:hAnsi="Arial" w:cs="Arial"/>
          <w:color w:val="77787B"/>
          <w:sz w:val="20"/>
          <w:szCs w:val="20"/>
        </w:rPr>
        <w:t>op</w:t>
      </w:r>
      <w:r w:rsidR="00DA11F2" w:rsidRPr="00691129">
        <w:rPr>
          <w:rFonts w:ascii="Arial" w:hAnsi="Arial" w:cs="Arial"/>
          <w:color w:val="77787B"/>
          <w:sz w:val="20"/>
          <w:szCs w:val="20"/>
        </w:rPr>
        <w:t>:</w:t>
      </w:r>
    </w:p>
    <w:p w14:paraId="1A49E39B" w14:textId="4E6FD87F" w:rsidR="00F74025" w:rsidRPr="00691129" w:rsidRDefault="00DA11F2" w:rsidP="0001440F">
      <w:pPr>
        <w:pStyle w:val="ListParagraph"/>
        <w:numPr>
          <w:ilvl w:val="2"/>
          <w:numId w:val="29"/>
        </w:numPr>
        <w:spacing w:line="240" w:lineRule="exact"/>
        <w:rPr>
          <w:color w:val="77787B"/>
        </w:rPr>
      </w:pPr>
      <w:r w:rsidRPr="00691129">
        <w:rPr>
          <w:rFonts w:ascii="Arial" w:hAnsi="Arial" w:cs="Arial"/>
          <w:color w:val="77787B"/>
          <w:sz w:val="20"/>
          <w:szCs w:val="20"/>
        </w:rPr>
        <w:t>A r</w:t>
      </w:r>
      <w:r w:rsidR="00616E66" w:rsidRPr="00691129">
        <w:rPr>
          <w:rFonts w:ascii="Arial" w:hAnsi="Arial" w:cs="Arial"/>
          <w:color w:val="77787B"/>
          <w:sz w:val="20"/>
          <w:szCs w:val="20"/>
        </w:rPr>
        <w:t>eliable CVP catheter</w:t>
      </w:r>
      <w:r w:rsidR="00FD56B9" w:rsidRPr="00691129">
        <w:rPr>
          <w:rFonts w:ascii="Arial" w:hAnsi="Arial" w:cs="Arial"/>
          <w:color w:val="77787B"/>
          <w:sz w:val="20"/>
          <w:szCs w:val="20"/>
        </w:rPr>
        <w:t xml:space="preserve">, </w:t>
      </w:r>
      <w:r w:rsidR="00FD56B9" w:rsidRPr="00691129">
        <w:rPr>
          <w:rFonts w:ascii="Arial" w:hAnsi="Arial" w:cs="Arial"/>
          <w:i/>
          <w:iCs/>
          <w:color w:val="77787B"/>
          <w:sz w:val="20"/>
          <w:szCs w:val="20"/>
        </w:rPr>
        <w:t>and</w:t>
      </w:r>
      <w:r w:rsidR="0001440F" w:rsidRPr="00691129">
        <w:rPr>
          <w:rFonts w:ascii="Arial" w:hAnsi="Arial" w:cs="Arial"/>
          <w:i/>
          <w:iCs/>
          <w:color w:val="77787B"/>
          <w:sz w:val="20"/>
          <w:szCs w:val="20"/>
        </w:rPr>
        <w:t xml:space="preserve"> either a </w:t>
      </w:r>
      <w:r w:rsidR="00F74025" w:rsidRPr="00691129">
        <w:rPr>
          <w:rFonts w:ascii="Arial" w:hAnsi="Arial" w:cs="Arial"/>
          <w:color w:val="77787B"/>
          <w:sz w:val="20"/>
          <w:szCs w:val="20"/>
        </w:rPr>
        <w:t xml:space="preserve">pulmonary arterial (PA) </w:t>
      </w:r>
      <w:r w:rsidR="00D934D1" w:rsidRPr="00691129">
        <w:rPr>
          <w:rFonts w:ascii="Arial" w:hAnsi="Arial" w:cs="Arial"/>
          <w:color w:val="77787B"/>
          <w:sz w:val="20"/>
          <w:szCs w:val="20"/>
        </w:rPr>
        <w:t xml:space="preserve">Swan-Ganz </w:t>
      </w:r>
      <w:r w:rsidR="00F74025" w:rsidRPr="00691129">
        <w:rPr>
          <w:rFonts w:ascii="Arial" w:hAnsi="Arial" w:cs="Arial"/>
          <w:color w:val="77787B"/>
          <w:sz w:val="20"/>
          <w:szCs w:val="20"/>
        </w:rPr>
        <w:t>catheter</w:t>
      </w:r>
      <w:r w:rsidR="00FD56B9" w:rsidRPr="00691129">
        <w:rPr>
          <w:rFonts w:ascii="Arial" w:hAnsi="Arial" w:cs="Arial"/>
          <w:color w:val="77787B"/>
          <w:sz w:val="20"/>
          <w:szCs w:val="20"/>
        </w:rPr>
        <w:t xml:space="preserve">, </w:t>
      </w:r>
      <w:r w:rsidR="00FD56B9" w:rsidRPr="00691129">
        <w:rPr>
          <w:rFonts w:ascii="Arial" w:hAnsi="Arial" w:cs="Arial"/>
          <w:i/>
          <w:iCs/>
          <w:color w:val="77787B"/>
          <w:sz w:val="20"/>
          <w:szCs w:val="20"/>
        </w:rPr>
        <w:t>or</w:t>
      </w:r>
      <w:r w:rsidR="00D72EE7" w:rsidRPr="00691129">
        <w:rPr>
          <w:rFonts w:ascii="Arial" w:hAnsi="Arial" w:cs="Arial"/>
          <w:i/>
          <w:iCs/>
          <w:color w:val="77787B"/>
          <w:sz w:val="20"/>
          <w:szCs w:val="20"/>
        </w:rPr>
        <w:t xml:space="preserve"> </w:t>
      </w:r>
      <w:r w:rsidR="00BD592B" w:rsidRPr="00691129">
        <w:rPr>
          <w:rFonts w:ascii="Arial" w:hAnsi="Arial" w:cs="Arial"/>
          <w:color w:val="77787B"/>
          <w:sz w:val="21"/>
          <w:szCs w:val="21"/>
        </w:rPr>
        <w:t>a</w:t>
      </w:r>
      <w:r w:rsidR="00FD56B9" w:rsidRPr="00691129">
        <w:rPr>
          <w:rFonts w:ascii="Arial" w:hAnsi="Arial" w:cs="Arial"/>
          <w:color w:val="77787B"/>
          <w:sz w:val="21"/>
          <w:szCs w:val="21"/>
        </w:rPr>
        <w:t>n atrial line</w:t>
      </w:r>
      <w:r w:rsidR="00FD56B9" w:rsidRPr="00691129">
        <w:rPr>
          <w:color w:val="77787B"/>
          <w:sz w:val="21"/>
          <w:szCs w:val="21"/>
        </w:rPr>
        <w:t xml:space="preserve"> </w:t>
      </w:r>
    </w:p>
    <w:p w14:paraId="044E0C93" w14:textId="2DED96FB" w:rsidR="00FD56B9" w:rsidRPr="00691129" w:rsidRDefault="00FD56B9" w:rsidP="0082457B">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CVP line alone can be considered</w:t>
      </w:r>
      <w:r w:rsidR="0082457B" w:rsidRPr="00691129">
        <w:rPr>
          <w:rFonts w:ascii="Arial" w:hAnsi="Arial" w:cs="Arial"/>
          <w:color w:val="77787B"/>
          <w:sz w:val="20"/>
          <w:szCs w:val="20"/>
        </w:rPr>
        <w:t>, especially if low concern for PVR issues</w:t>
      </w:r>
      <w:r w:rsidR="00A64DC2" w:rsidRPr="00691129">
        <w:rPr>
          <w:rFonts w:ascii="Arial" w:hAnsi="Arial" w:cs="Arial"/>
          <w:color w:val="77787B"/>
          <w:sz w:val="20"/>
          <w:szCs w:val="20"/>
        </w:rPr>
        <w:t xml:space="preserve">. </w:t>
      </w:r>
    </w:p>
    <w:p w14:paraId="457B5C18" w14:textId="5646CB10" w:rsidR="0082457B" w:rsidRPr="00691129" w:rsidRDefault="0082457B" w:rsidP="0082457B">
      <w:pPr>
        <w:pStyle w:val="ListParagraph"/>
        <w:numPr>
          <w:ilvl w:val="1"/>
          <w:numId w:val="29"/>
        </w:numPr>
        <w:spacing w:line="240" w:lineRule="exact"/>
        <w:rPr>
          <w:rFonts w:ascii="Arial" w:hAnsi="Arial" w:cs="Arial"/>
          <w:color w:val="77787B"/>
          <w:sz w:val="20"/>
          <w:szCs w:val="20"/>
        </w:rPr>
      </w:pPr>
      <w:r w:rsidRPr="00691129">
        <w:rPr>
          <w:rFonts w:ascii="Arial" w:hAnsi="Arial" w:cs="Arial"/>
          <w:color w:val="77787B"/>
          <w:sz w:val="20"/>
          <w:szCs w:val="20"/>
        </w:rPr>
        <w:t>Monitor NIRS, UOP, and lactate closely in the first 24-48h post-op</w:t>
      </w:r>
    </w:p>
    <w:p w14:paraId="2F356186" w14:textId="473B3F35" w:rsidR="0082457B" w:rsidRPr="00691129" w:rsidRDefault="0082457B" w:rsidP="0082457B">
      <w:pPr>
        <w:pStyle w:val="ListParagraph"/>
        <w:numPr>
          <w:ilvl w:val="1"/>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Trend mixed venous saturations </w:t>
      </w:r>
    </w:p>
    <w:p w14:paraId="46F4BA88" w14:textId="71334FA3" w:rsidR="004257B2" w:rsidRPr="00691129" w:rsidRDefault="00B44F1E" w:rsidP="004257B2">
      <w:pPr>
        <w:pStyle w:val="ListParagraph"/>
        <w:numPr>
          <w:ilvl w:val="1"/>
          <w:numId w:val="29"/>
        </w:numPr>
        <w:rPr>
          <w:rFonts w:ascii="Arial" w:hAnsi="Arial" w:cs="Arial"/>
          <w:color w:val="77787B"/>
          <w:sz w:val="20"/>
          <w:szCs w:val="20"/>
        </w:rPr>
      </w:pPr>
      <w:r w:rsidRPr="00691129">
        <w:rPr>
          <w:rFonts w:ascii="Arial" w:hAnsi="Arial" w:cs="Arial"/>
          <w:color w:val="77787B"/>
          <w:sz w:val="20"/>
          <w:szCs w:val="20"/>
        </w:rPr>
        <w:t xml:space="preserve">If a </w:t>
      </w:r>
      <w:proofErr w:type="spellStart"/>
      <w:r w:rsidRPr="00691129">
        <w:rPr>
          <w:rFonts w:ascii="Arial" w:hAnsi="Arial" w:cs="Arial"/>
          <w:color w:val="77787B"/>
          <w:sz w:val="20"/>
          <w:szCs w:val="20"/>
        </w:rPr>
        <w:t>CardioMems</w:t>
      </w:r>
      <w:proofErr w:type="spellEnd"/>
      <w:r w:rsidRPr="00691129">
        <w:rPr>
          <w:rFonts w:ascii="Arial" w:hAnsi="Arial" w:cs="Arial"/>
          <w:color w:val="77787B"/>
          <w:sz w:val="20"/>
          <w:szCs w:val="20"/>
        </w:rPr>
        <w:t xml:space="preserve"> was previously implanted, it can be used to help guide postoperative management</w:t>
      </w:r>
      <w:r w:rsidR="004257B2" w:rsidRPr="00691129">
        <w:rPr>
          <w:rFonts w:ascii="Arial" w:hAnsi="Arial" w:cs="Arial"/>
          <w:color w:val="77787B"/>
          <w:sz w:val="20"/>
          <w:szCs w:val="20"/>
        </w:rPr>
        <w:t xml:space="preserve"> </w:t>
      </w:r>
    </w:p>
    <w:p w14:paraId="7D7D7B68" w14:textId="7C0CEF01" w:rsidR="00B9303F" w:rsidRPr="00691129" w:rsidRDefault="00B9303F">
      <w:pPr>
        <w:pStyle w:val="ListParagraph"/>
        <w:numPr>
          <w:ilvl w:val="0"/>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Hemodynamic </w:t>
      </w:r>
      <w:r w:rsidR="001B24EC" w:rsidRPr="00691129">
        <w:rPr>
          <w:rFonts w:ascii="Arial" w:hAnsi="Arial" w:cs="Arial"/>
          <w:color w:val="77787B"/>
          <w:sz w:val="20"/>
          <w:szCs w:val="20"/>
        </w:rPr>
        <w:t>t</w:t>
      </w:r>
      <w:r w:rsidRPr="00691129">
        <w:rPr>
          <w:rFonts w:ascii="Arial" w:hAnsi="Arial" w:cs="Arial"/>
          <w:color w:val="77787B"/>
          <w:sz w:val="20"/>
          <w:szCs w:val="20"/>
        </w:rPr>
        <w:t>argets</w:t>
      </w:r>
    </w:p>
    <w:p w14:paraId="46447232" w14:textId="377FD1A4" w:rsidR="006A59FE" w:rsidRPr="00691129" w:rsidRDefault="00B9303F" w:rsidP="00B9303F">
      <w:pPr>
        <w:pStyle w:val="ListParagraph"/>
        <w:numPr>
          <w:ilvl w:val="1"/>
          <w:numId w:val="29"/>
        </w:numPr>
        <w:spacing w:line="240" w:lineRule="exact"/>
        <w:rPr>
          <w:rFonts w:ascii="Arial" w:hAnsi="Arial" w:cs="Arial"/>
          <w:color w:val="77787B"/>
          <w:sz w:val="20"/>
          <w:szCs w:val="20"/>
        </w:rPr>
      </w:pPr>
      <w:r w:rsidRPr="00691129">
        <w:rPr>
          <w:rFonts w:ascii="Arial" w:hAnsi="Arial" w:cs="Arial"/>
          <w:color w:val="77787B"/>
          <w:sz w:val="20"/>
          <w:szCs w:val="20"/>
        </w:rPr>
        <w:t>Cardiac index</w:t>
      </w:r>
      <w:r w:rsidR="00FD56B9" w:rsidRPr="00691129">
        <w:rPr>
          <w:rFonts w:ascii="Arial" w:hAnsi="Arial" w:cs="Arial"/>
          <w:color w:val="77787B"/>
          <w:sz w:val="20"/>
          <w:szCs w:val="20"/>
        </w:rPr>
        <w:t xml:space="preserve"> (CI)</w:t>
      </w:r>
      <w:r w:rsidRPr="00691129">
        <w:rPr>
          <w:rFonts w:ascii="Arial" w:hAnsi="Arial" w:cs="Arial"/>
          <w:color w:val="77787B"/>
          <w:sz w:val="20"/>
          <w:szCs w:val="20"/>
        </w:rPr>
        <w:t xml:space="preserve">: </w:t>
      </w:r>
      <w:r w:rsidR="00FD56B9" w:rsidRPr="00691129">
        <w:rPr>
          <w:rFonts w:ascii="Arial" w:hAnsi="Arial" w:cs="Arial"/>
          <w:color w:val="77787B"/>
          <w:sz w:val="20"/>
          <w:szCs w:val="20"/>
        </w:rPr>
        <w:t>Recommend initial target of</w:t>
      </w:r>
      <w:r w:rsidR="006A59FE" w:rsidRPr="00691129">
        <w:rPr>
          <w:rFonts w:ascii="Arial" w:hAnsi="Arial" w:cs="Arial"/>
          <w:color w:val="77787B"/>
          <w:sz w:val="20"/>
          <w:szCs w:val="20"/>
        </w:rPr>
        <w:t xml:space="preserve"> 3.5</w:t>
      </w:r>
      <w:r w:rsidR="00FD56B9" w:rsidRPr="00691129">
        <w:rPr>
          <w:rFonts w:ascii="Arial" w:hAnsi="Arial" w:cs="Arial"/>
          <w:color w:val="77787B"/>
          <w:sz w:val="20"/>
          <w:szCs w:val="20"/>
        </w:rPr>
        <w:t>-</w:t>
      </w:r>
      <w:r w:rsidR="006A59FE" w:rsidRPr="00691129">
        <w:rPr>
          <w:rFonts w:ascii="Arial" w:hAnsi="Arial" w:cs="Arial"/>
          <w:color w:val="77787B"/>
          <w:sz w:val="20"/>
          <w:szCs w:val="20"/>
        </w:rPr>
        <w:t>4.5 L/min/m</w:t>
      </w:r>
      <w:r w:rsidR="006A59FE" w:rsidRPr="00691129">
        <w:rPr>
          <w:rFonts w:ascii="Arial" w:hAnsi="Arial" w:cs="Arial"/>
          <w:color w:val="77787B"/>
          <w:sz w:val="20"/>
          <w:szCs w:val="20"/>
          <w:vertAlign w:val="superscript"/>
        </w:rPr>
        <w:t>2</w:t>
      </w:r>
      <w:r w:rsidR="0001440F" w:rsidRPr="00691129">
        <w:rPr>
          <w:rFonts w:ascii="Arial" w:hAnsi="Arial" w:cs="Arial"/>
          <w:color w:val="77787B"/>
          <w:sz w:val="20"/>
          <w:szCs w:val="20"/>
        </w:rPr>
        <w:t xml:space="preserve"> including both VAD and native output, to be titrated</w:t>
      </w:r>
      <w:r w:rsidR="00FD56B9" w:rsidRPr="00691129">
        <w:rPr>
          <w:rFonts w:ascii="Arial" w:hAnsi="Arial" w:cs="Arial"/>
          <w:color w:val="77787B"/>
          <w:sz w:val="20"/>
          <w:szCs w:val="20"/>
        </w:rPr>
        <w:t xml:space="preserve"> as needed to the </w:t>
      </w:r>
      <w:r w:rsidR="006A59FE" w:rsidRPr="00691129">
        <w:rPr>
          <w:rFonts w:ascii="Arial" w:hAnsi="Arial" w:cs="Arial"/>
          <w:color w:val="77787B"/>
          <w:sz w:val="20"/>
          <w:szCs w:val="20"/>
        </w:rPr>
        <w:t xml:space="preserve">filling pressures and hemodynamic requirements of the </w:t>
      </w:r>
      <w:r w:rsidR="00FD56B9" w:rsidRPr="00691129">
        <w:rPr>
          <w:rFonts w:ascii="Arial" w:hAnsi="Arial" w:cs="Arial"/>
          <w:color w:val="77787B"/>
          <w:sz w:val="20"/>
          <w:szCs w:val="20"/>
        </w:rPr>
        <w:t xml:space="preserve">individual </w:t>
      </w:r>
      <w:r w:rsidR="006A59FE" w:rsidRPr="00691129">
        <w:rPr>
          <w:rFonts w:ascii="Arial" w:hAnsi="Arial" w:cs="Arial"/>
          <w:color w:val="77787B"/>
          <w:sz w:val="20"/>
          <w:szCs w:val="20"/>
        </w:rPr>
        <w:t xml:space="preserve">patient </w:t>
      </w:r>
    </w:p>
    <w:p w14:paraId="66004F53" w14:textId="267BC494" w:rsidR="00F0151D" w:rsidRPr="00691129" w:rsidRDefault="00F0151D" w:rsidP="00AC4838">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Patients’ </w:t>
      </w:r>
      <w:r w:rsidR="00616E66" w:rsidRPr="00691129">
        <w:rPr>
          <w:rFonts w:ascii="Arial" w:hAnsi="Arial" w:cs="Arial"/>
          <w:color w:val="77787B"/>
          <w:sz w:val="20"/>
          <w:szCs w:val="20"/>
        </w:rPr>
        <w:t>native cardiac output</w:t>
      </w:r>
      <w:r w:rsidRPr="00691129">
        <w:rPr>
          <w:rFonts w:ascii="Arial" w:hAnsi="Arial" w:cs="Arial"/>
          <w:color w:val="77787B"/>
          <w:sz w:val="20"/>
          <w:szCs w:val="20"/>
        </w:rPr>
        <w:t xml:space="preserve"> will contribute a part of the total CI </w:t>
      </w:r>
    </w:p>
    <w:p w14:paraId="5586818C" w14:textId="20A07F32" w:rsidR="00F0151D" w:rsidRPr="00691129" w:rsidRDefault="00FD56B9" w:rsidP="00AC4838">
      <w:pPr>
        <w:pStyle w:val="ListParagraph"/>
        <w:numPr>
          <w:ilvl w:val="2"/>
          <w:numId w:val="29"/>
        </w:numPr>
        <w:spacing w:line="240" w:lineRule="exact"/>
        <w:rPr>
          <w:rFonts w:ascii="Arial" w:hAnsi="Arial" w:cs="Arial"/>
          <w:color w:val="77787B"/>
          <w:sz w:val="20"/>
          <w:szCs w:val="20"/>
        </w:rPr>
      </w:pPr>
      <w:r w:rsidRPr="182F518D">
        <w:rPr>
          <w:rFonts w:ascii="Arial" w:hAnsi="Arial" w:cs="Arial"/>
          <w:color w:val="77787B"/>
          <w:sz w:val="20"/>
          <w:szCs w:val="20"/>
        </w:rPr>
        <w:t xml:space="preserve">Higher CI may be needed, especially </w:t>
      </w:r>
      <w:r w:rsidR="00F0151D" w:rsidRPr="182F518D">
        <w:rPr>
          <w:rFonts w:ascii="Arial" w:hAnsi="Arial" w:cs="Arial"/>
          <w:color w:val="77787B"/>
          <w:sz w:val="20"/>
          <w:szCs w:val="20"/>
        </w:rPr>
        <w:t xml:space="preserve">in the presence of </w:t>
      </w:r>
      <w:r w:rsidR="39196898" w:rsidRPr="182F518D">
        <w:rPr>
          <w:rFonts w:ascii="Arial" w:hAnsi="Arial" w:cs="Arial"/>
          <w:color w:val="77787B"/>
          <w:sz w:val="20"/>
          <w:szCs w:val="20"/>
        </w:rPr>
        <w:t xml:space="preserve">significant </w:t>
      </w:r>
      <w:r w:rsidR="00F0151D" w:rsidRPr="182F518D">
        <w:rPr>
          <w:rFonts w:ascii="Arial" w:hAnsi="Arial" w:cs="Arial"/>
          <w:color w:val="77787B"/>
          <w:sz w:val="20"/>
          <w:szCs w:val="20"/>
        </w:rPr>
        <w:t xml:space="preserve">AP collaterals </w:t>
      </w:r>
    </w:p>
    <w:p w14:paraId="2578AE8B" w14:textId="270D8D11" w:rsidR="0082457B" w:rsidRPr="00691129" w:rsidRDefault="0082457B" w:rsidP="00AC4838">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Target A</w:t>
      </w:r>
      <w:r w:rsidR="002562F5" w:rsidRPr="00691129">
        <w:rPr>
          <w:rFonts w:ascii="Arial" w:hAnsi="Arial" w:cs="Arial"/>
          <w:color w:val="77787B"/>
          <w:sz w:val="20"/>
          <w:szCs w:val="20"/>
        </w:rPr>
        <w:t>-</w:t>
      </w:r>
      <w:r w:rsidRPr="00691129">
        <w:rPr>
          <w:rFonts w:ascii="Arial" w:hAnsi="Arial" w:cs="Arial"/>
          <w:color w:val="77787B"/>
          <w:sz w:val="20"/>
          <w:szCs w:val="20"/>
        </w:rPr>
        <w:t>VO</w:t>
      </w:r>
      <w:r w:rsidRPr="00691129">
        <w:rPr>
          <w:rFonts w:ascii="Arial" w:hAnsi="Arial" w:cs="Arial"/>
          <w:color w:val="77787B"/>
          <w:sz w:val="20"/>
          <w:szCs w:val="20"/>
          <w:vertAlign w:val="subscript"/>
        </w:rPr>
        <w:t>2</w:t>
      </w:r>
      <w:r w:rsidRPr="00691129">
        <w:rPr>
          <w:rFonts w:ascii="Arial" w:hAnsi="Arial" w:cs="Arial"/>
          <w:color w:val="77787B"/>
          <w:sz w:val="20"/>
          <w:szCs w:val="20"/>
        </w:rPr>
        <w:t xml:space="preserve"> gradient &lt;30%</w:t>
      </w:r>
    </w:p>
    <w:p w14:paraId="52D1630C" w14:textId="2BC1AE4F" w:rsidR="00F0151D" w:rsidRPr="00691129" w:rsidRDefault="00F0151D" w:rsidP="00F0151D">
      <w:pPr>
        <w:pStyle w:val="ListParagraph"/>
        <w:numPr>
          <w:ilvl w:val="1"/>
          <w:numId w:val="29"/>
        </w:numPr>
        <w:rPr>
          <w:rFonts w:ascii="Arial" w:hAnsi="Arial" w:cs="Arial"/>
          <w:color w:val="77787B"/>
          <w:sz w:val="20"/>
          <w:szCs w:val="20"/>
        </w:rPr>
      </w:pPr>
      <w:r w:rsidRPr="00691129">
        <w:rPr>
          <w:rFonts w:ascii="Arial" w:hAnsi="Arial" w:cs="Arial"/>
          <w:color w:val="77787B"/>
          <w:sz w:val="20"/>
          <w:szCs w:val="20"/>
        </w:rPr>
        <w:t xml:space="preserve">Blood pressure: </w:t>
      </w:r>
      <w:r w:rsidR="006901BA" w:rsidRPr="00691129">
        <w:rPr>
          <w:rFonts w:ascii="Arial" w:hAnsi="Arial" w:cs="Arial"/>
          <w:color w:val="77787B"/>
          <w:sz w:val="20"/>
          <w:szCs w:val="20"/>
        </w:rPr>
        <w:t>May require</w:t>
      </w:r>
      <w:r w:rsidRPr="00691129">
        <w:rPr>
          <w:rFonts w:ascii="Arial" w:hAnsi="Arial" w:cs="Arial"/>
          <w:color w:val="77787B"/>
          <w:sz w:val="20"/>
          <w:szCs w:val="20"/>
        </w:rPr>
        <w:t xml:space="preserve"> higher target</w:t>
      </w:r>
      <w:r w:rsidR="00BF732B" w:rsidRPr="00691129">
        <w:rPr>
          <w:rFonts w:ascii="Arial" w:hAnsi="Arial" w:cs="Arial"/>
          <w:color w:val="77787B"/>
          <w:sz w:val="20"/>
          <w:szCs w:val="20"/>
        </w:rPr>
        <w:t xml:space="preserve"> than other heart diseases post-VAD</w:t>
      </w:r>
      <w:r w:rsidR="00DF764F" w:rsidRPr="00691129">
        <w:rPr>
          <w:rFonts w:ascii="Arial" w:hAnsi="Arial" w:cs="Arial"/>
          <w:color w:val="77787B"/>
          <w:sz w:val="20"/>
          <w:szCs w:val="20"/>
        </w:rPr>
        <w:t>, as there may be</w:t>
      </w:r>
      <w:r w:rsidR="008D5789" w:rsidRPr="00691129">
        <w:rPr>
          <w:rFonts w:ascii="Arial" w:hAnsi="Arial" w:cs="Arial"/>
          <w:color w:val="77787B"/>
          <w:sz w:val="20"/>
          <w:szCs w:val="20"/>
        </w:rPr>
        <w:t xml:space="preserve"> detrimental physiologic changes which occur with</w:t>
      </w:r>
      <w:r w:rsidR="00DF764F" w:rsidRPr="00691129">
        <w:rPr>
          <w:rFonts w:ascii="Arial" w:hAnsi="Arial" w:cs="Arial"/>
          <w:color w:val="77787B"/>
          <w:sz w:val="20"/>
          <w:szCs w:val="20"/>
        </w:rPr>
        <w:t xml:space="preserve"> excessive vasodilation. Depending on CVP (which typically </w:t>
      </w:r>
      <w:r w:rsidR="00010683" w:rsidRPr="00691129">
        <w:rPr>
          <w:rFonts w:ascii="Arial" w:hAnsi="Arial" w:cs="Arial"/>
          <w:color w:val="77787B"/>
          <w:sz w:val="20"/>
          <w:szCs w:val="20"/>
        </w:rPr>
        <w:t>is</w:t>
      </w:r>
      <w:r w:rsidR="00DF764F" w:rsidRPr="00691129">
        <w:rPr>
          <w:rFonts w:ascii="Arial" w:hAnsi="Arial" w:cs="Arial"/>
          <w:color w:val="77787B"/>
          <w:sz w:val="20"/>
          <w:szCs w:val="20"/>
        </w:rPr>
        <w:t xml:space="preserve"> &gt;10 mmHg with a Fontan circulation</w:t>
      </w:r>
      <w:r w:rsidR="00010683" w:rsidRPr="00691129">
        <w:rPr>
          <w:rFonts w:ascii="Arial" w:hAnsi="Arial" w:cs="Arial"/>
          <w:color w:val="77787B"/>
          <w:sz w:val="20"/>
          <w:szCs w:val="20"/>
        </w:rPr>
        <w:t>)</w:t>
      </w:r>
      <w:r w:rsidR="00DF764F" w:rsidRPr="00691129">
        <w:rPr>
          <w:rFonts w:ascii="Arial" w:hAnsi="Arial" w:cs="Arial"/>
          <w:color w:val="77787B"/>
          <w:sz w:val="20"/>
          <w:szCs w:val="20"/>
        </w:rPr>
        <w:t xml:space="preserve"> </w:t>
      </w:r>
      <w:r w:rsidR="00BD592B" w:rsidRPr="00691129">
        <w:rPr>
          <w:rFonts w:ascii="Arial" w:hAnsi="Arial" w:cs="Arial"/>
          <w:color w:val="77787B"/>
          <w:sz w:val="20"/>
          <w:szCs w:val="20"/>
        </w:rPr>
        <w:t>d</w:t>
      </w:r>
      <w:r w:rsidR="001D3138" w:rsidRPr="00691129">
        <w:rPr>
          <w:rFonts w:ascii="Arial" w:hAnsi="Arial" w:cs="Arial"/>
          <w:color w:val="77787B"/>
          <w:sz w:val="20"/>
          <w:szCs w:val="20"/>
        </w:rPr>
        <w:t>oppler or mean arterial pressure</w:t>
      </w:r>
      <w:r w:rsidR="00E61FDB" w:rsidRPr="00691129">
        <w:rPr>
          <w:rFonts w:ascii="Arial" w:hAnsi="Arial" w:cs="Arial"/>
          <w:color w:val="77787B"/>
          <w:sz w:val="20"/>
          <w:szCs w:val="20"/>
        </w:rPr>
        <w:t xml:space="preserve"> targets of</w:t>
      </w:r>
      <w:r w:rsidR="001D3138" w:rsidRPr="00691129">
        <w:rPr>
          <w:rFonts w:ascii="Arial" w:hAnsi="Arial" w:cs="Arial"/>
          <w:color w:val="77787B"/>
          <w:sz w:val="20"/>
          <w:szCs w:val="20"/>
        </w:rPr>
        <w:t xml:space="preserve"> </w:t>
      </w:r>
      <w:r w:rsidR="00E61FDB" w:rsidRPr="00691129">
        <w:rPr>
          <w:rFonts w:ascii="Arial" w:hAnsi="Arial" w:cs="Arial"/>
          <w:color w:val="77787B"/>
          <w:sz w:val="20"/>
          <w:szCs w:val="20"/>
        </w:rPr>
        <w:t xml:space="preserve">as high as </w:t>
      </w:r>
      <w:r w:rsidR="00DF764F" w:rsidRPr="00691129">
        <w:rPr>
          <w:rFonts w:ascii="Arial" w:hAnsi="Arial" w:cs="Arial"/>
          <w:color w:val="77787B"/>
          <w:sz w:val="20"/>
          <w:szCs w:val="20"/>
        </w:rPr>
        <w:t xml:space="preserve">100-120 </w:t>
      </w:r>
      <w:r w:rsidR="00E61FDB" w:rsidRPr="00691129">
        <w:rPr>
          <w:rFonts w:ascii="Arial" w:hAnsi="Arial" w:cs="Arial"/>
          <w:color w:val="77787B"/>
          <w:sz w:val="20"/>
          <w:szCs w:val="20"/>
        </w:rPr>
        <w:t xml:space="preserve">mmHg </w:t>
      </w:r>
      <w:r w:rsidR="006D534C" w:rsidRPr="00691129">
        <w:rPr>
          <w:rFonts w:ascii="Arial" w:hAnsi="Arial" w:cs="Arial"/>
          <w:color w:val="77787B"/>
          <w:sz w:val="20"/>
          <w:szCs w:val="20"/>
        </w:rPr>
        <w:t xml:space="preserve">for continuous flow devices </w:t>
      </w:r>
      <w:r w:rsidR="00E61FDB" w:rsidRPr="00691129">
        <w:rPr>
          <w:rFonts w:ascii="Arial" w:hAnsi="Arial" w:cs="Arial"/>
          <w:color w:val="77787B"/>
          <w:sz w:val="20"/>
          <w:szCs w:val="20"/>
        </w:rPr>
        <w:t>have been reported</w:t>
      </w:r>
      <w:r w:rsidR="001D3138" w:rsidRPr="00691129">
        <w:rPr>
          <w:rFonts w:ascii="Arial" w:hAnsi="Arial" w:cs="Arial"/>
          <w:color w:val="77787B"/>
          <w:sz w:val="20"/>
          <w:szCs w:val="20"/>
        </w:rPr>
        <w:t xml:space="preserve"> </w:t>
      </w:r>
      <w:r w:rsidRPr="00691129">
        <w:rPr>
          <w:rFonts w:ascii="Arial" w:hAnsi="Arial" w:cs="Arial"/>
          <w:color w:val="77787B"/>
          <w:sz w:val="20"/>
          <w:szCs w:val="20"/>
        </w:rPr>
        <w:t>to</w:t>
      </w:r>
      <w:r w:rsidR="00010683" w:rsidRPr="00691129">
        <w:rPr>
          <w:rFonts w:ascii="Arial" w:hAnsi="Arial" w:cs="Arial"/>
          <w:color w:val="77787B"/>
          <w:sz w:val="20"/>
          <w:szCs w:val="20"/>
        </w:rPr>
        <w:t xml:space="preserve"> be necessary</w:t>
      </w:r>
      <w:r w:rsidRPr="00691129">
        <w:rPr>
          <w:rFonts w:ascii="Arial" w:hAnsi="Arial" w:cs="Arial"/>
          <w:color w:val="77787B"/>
          <w:sz w:val="20"/>
          <w:szCs w:val="20"/>
        </w:rPr>
        <w:t xml:space="preserve"> </w:t>
      </w:r>
      <w:r w:rsidR="00FA6B73" w:rsidRPr="00691129">
        <w:rPr>
          <w:rFonts w:ascii="Arial" w:hAnsi="Arial" w:cs="Arial"/>
          <w:color w:val="77787B"/>
          <w:sz w:val="20"/>
          <w:szCs w:val="20"/>
        </w:rPr>
        <w:t xml:space="preserve">to </w:t>
      </w:r>
      <w:r w:rsidRPr="00691129">
        <w:rPr>
          <w:rFonts w:ascii="Arial" w:hAnsi="Arial" w:cs="Arial"/>
          <w:color w:val="77787B"/>
          <w:sz w:val="20"/>
          <w:szCs w:val="20"/>
        </w:rPr>
        <w:t>achieve adequate end-organ perfusion pressure</w:t>
      </w:r>
      <w:r w:rsidR="00DF764F" w:rsidRPr="00691129">
        <w:rPr>
          <w:rFonts w:ascii="Arial" w:hAnsi="Arial" w:cs="Arial"/>
          <w:color w:val="77787B"/>
          <w:sz w:val="20"/>
          <w:szCs w:val="20"/>
        </w:rPr>
        <w:t xml:space="preserve"> (PP = MAP – CVP)</w:t>
      </w:r>
      <w:r w:rsidR="001B24EC" w:rsidRPr="00691129">
        <w:rPr>
          <w:rFonts w:ascii="Arial" w:hAnsi="Arial" w:cs="Arial"/>
          <w:color w:val="77787B"/>
          <w:sz w:val="20"/>
          <w:szCs w:val="20"/>
        </w:rPr>
        <w:t xml:space="preserve">. </w:t>
      </w:r>
    </w:p>
    <w:p w14:paraId="2FF66E81" w14:textId="53738065" w:rsidR="00CB0F43" w:rsidRPr="00691129" w:rsidRDefault="00F0151D" w:rsidP="0082457B">
      <w:pPr>
        <w:pStyle w:val="ListParagraph"/>
        <w:numPr>
          <w:ilvl w:val="1"/>
          <w:numId w:val="29"/>
        </w:numPr>
        <w:rPr>
          <w:rFonts w:ascii="Arial" w:hAnsi="Arial" w:cs="Arial"/>
          <w:color w:val="77787B"/>
          <w:sz w:val="20"/>
          <w:szCs w:val="20"/>
        </w:rPr>
      </w:pPr>
      <w:r w:rsidRPr="00691129">
        <w:rPr>
          <w:rFonts w:ascii="Arial" w:hAnsi="Arial" w:cs="Arial"/>
          <w:color w:val="77787B"/>
          <w:sz w:val="20"/>
          <w:szCs w:val="20"/>
        </w:rPr>
        <w:lastRenderedPageBreak/>
        <w:t>CVP: Target CVP is based on a balance of decreasing systemic venous congestion while maintaining adequate VAD fillin</w:t>
      </w:r>
      <w:r w:rsidR="006901BA" w:rsidRPr="00691129">
        <w:rPr>
          <w:rFonts w:ascii="Arial" w:hAnsi="Arial" w:cs="Arial"/>
          <w:color w:val="77787B"/>
          <w:sz w:val="20"/>
          <w:szCs w:val="20"/>
        </w:rPr>
        <w:t>g</w:t>
      </w:r>
      <w:r w:rsidR="0093108D" w:rsidRPr="00691129">
        <w:rPr>
          <w:rFonts w:ascii="Arial" w:hAnsi="Arial" w:cs="Arial"/>
          <w:color w:val="77787B"/>
          <w:sz w:val="20"/>
          <w:szCs w:val="20"/>
        </w:rPr>
        <w:t xml:space="preserve">. Consider pulmonary vasodilators such as </w:t>
      </w:r>
      <w:proofErr w:type="spellStart"/>
      <w:r w:rsidR="0093108D" w:rsidRPr="00691129">
        <w:rPr>
          <w:rFonts w:ascii="Arial" w:hAnsi="Arial" w:cs="Arial"/>
          <w:color w:val="77787B"/>
          <w:sz w:val="20"/>
          <w:szCs w:val="20"/>
        </w:rPr>
        <w:t>iNO</w:t>
      </w:r>
      <w:proofErr w:type="spellEnd"/>
      <w:r w:rsidR="0093108D" w:rsidRPr="00691129">
        <w:rPr>
          <w:rFonts w:ascii="Arial" w:hAnsi="Arial" w:cs="Arial"/>
          <w:color w:val="77787B"/>
          <w:sz w:val="20"/>
          <w:szCs w:val="20"/>
        </w:rPr>
        <w:t xml:space="preserve"> in immediate post-operative period and sildenafil</w:t>
      </w:r>
      <w:r w:rsidR="00671C6B" w:rsidRPr="00691129">
        <w:rPr>
          <w:rFonts w:ascii="Arial" w:hAnsi="Arial" w:cs="Arial"/>
          <w:color w:val="77787B"/>
          <w:sz w:val="20"/>
          <w:szCs w:val="20"/>
        </w:rPr>
        <w:t xml:space="preserve"> to help lower CVP</w:t>
      </w:r>
      <w:r w:rsidR="0093108D" w:rsidRPr="00691129">
        <w:rPr>
          <w:rFonts w:ascii="Arial" w:hAnsi="Arial" w:cs="Arial"/>
          <w:color w:val="77787B"/>
          <w:sz w:val="20"/>
          <w:szCs w:val="20"/>
        </w:rPr>
        <w:t>.</w:t>
      </w:r>
    </w:p>
    <w:p w14:paraId="1330F316" w14:textId="42251AF2" w:rsidR="00F74025" w:rsidRPr="00691129" w:rsidRDefault="00671C6B" w:rsidP="00AC4838">
      <w:pPr>
        <w:pStyle w:val="ListParagraph"/>
        <w:numPr>
          <w:ilvl w:val="0"/>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Trouble-shooting: </w:t>
      </w:r>
      <w:r w:rsidR="00BD79A0" w:rsidRPr="00691129">
        <w:rPr>
          <w:rFonts w:ascii="Arial" w:hAnsi="Arial" w:cs="Arial"/>
          <w:color w:val="77787B"/>
          <w:sz w:val="20"/>
          <w:szCs w:val="20"/>
        </w:rPr>
        <w:t xml:space="preserve">In cases of </w:t>
      </w:r>
      <w:r w:rsidR="00E96F2B" w:rsidRPr="00691129">
        <w:rPr>
          <w:rFonts w:ascii="Arial" w:hAnsi="Arial" w:cs="Arial"/>
          <w:color w:val="77787B"/>
          <w:sz w:val="20"/>
          <w:szCs w:val="20"/>
        </w:rPr>
        <w:t xml:space="preserve">low cardiac </w:t>
      </w:r>
      <w:r w:rsidR="00F74025" w:rsidRPr="00691129">
        <w:rPr>
          <w:rFonts w:ascii="Arial" w:hAnsi="Arial" w:cs="Arial"/>
          <w:color w:val="77787B"/>
          <w:sz w:val="20"/>
          <w:szCs w:val="20"/>
        </w:rPr>
        <w:t>output</w:t>
      </w:r>
      <w:r w:rsidRPr="00691129">
        <w:rPr>
          <w:rFonts w:ascii="Arial" w:hAnsi="Arial" w:cs="Arial"/>
          <w:color w:val="77787B"/>
          <w:sz w:val="20"/>
          <w:szCs w:val="20"/>
        </w:rPr>
        <w:t>, consider the following:</w:t>
      </w:r>
    </w:p>
    <w:p w14:paraId="4B9C3B0A" w14:textId="77777777" w:rsidR="00013735" w:rsidRPr="00691129" w:rsidRDefault="00013735" w:rsidP="00AC4838">
      <w:pPr>
        <w:pStyle w:val="ListParagraph"/>
        <w:numPr>
          <w:ilvl w:val="1"/>
          <w:numId w:val="29"/>
        </w:numPr>
        <w:spacing w:after="160" w:line="259" w:lineRule="auto"/>
        <w:rPr>
          <w:rFonts w:ascii="Arial" w:hAnsi="Arial" w:cs="Arial"/>
          <w:color w:val="77787B"/>
          <w:sz w:val="20"/>
          <w:szCs w:val="20"/>
        </w:rPr>
      </w:pPr>
      <w:r w:rsidRPr="00691129">
        <w:rPr>
          <w:rFonts w:ascii="Arial" w:hAnsi="Arial" w:cs="Arial"/>
          <w:color w:val="77787B"/>
          <w:sz w:val="20"/>
          <w:szCs w:val="20"/>
        </w:rPr>
        <w:t>Inadequate preload</w:t>
      </w:r>
    </w:p>
    <w:p w14:paraId="4B6EF087" w14:textId="77777777" w:rsidR="00BF732B" w:rsidRPr="00691129" w:rsidRDefault="009A2A01" w:rsidP="00FA6B73">
      <w:pPr>
        <w:pStyle w:val="ListParagraph"/>
        <w:spacing w:after="160" w:line="259" w:lineRule="auto"/>
        <w:ind w:left="2160"/>
        <w:rPr>
          <w:rFonts w:ascii="Arial" w:hAnsi="Arial" w:cs="Arial"/>
          <w:color w:val="77787B"/>
          <w:sz w:val="20"/>
          <w:szCs w:val="20"/>
        </w:rPr>
      </w:pPr>
      <w:r w:rsidRPr="00691129">
        <w:rPr>
          <w:rFonts w:ascii="Arial" w:hAnsi="Arial" w:cs="Arial"/>
          <w:color w:val="77787B"/>
          <w:sz w:val="20"/>
          <w:szCs w:val="20"/>
        </w:rPr>
        <w:t>Causes:</w:t>
      </w:r>
      <w:r w:rsidR="00013735" w:rsidRPr="00691129">
        <w:rPr>
          <w:rFonts w:ascii="Arial" w:hAnsi="Arial" w:cs="Arial"/>
          <w:color w:val="77787B"/>
          <w:sz w:val="20"/>
          <w:szCs w:val="20"/>
        </w:rPr>
        <w:t xml:space="preserve"> </w:t>
      </w:r>
    </w:p>
    <w:p w14:paraId="4391BA3C" w14:textId="43EAAE51" w:rsidR="00013735" w:rsidRPr="00691129" w:rsidRDefault="00FA6B73" w:rsidP="00AC4838">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V</w:t>
      </w:r>
      <w:r w:rsidR="00013735" w:rsidRPr="00691129">
        <w:rPr>
          <w:rFonts w:ascii="Arial" w:hAnsi="Arial" w:cs="Arial"/>
          <w:color w:val="77787B"/>
          <w:sz w:val="20"/>
          <w:szCs w:val="20"/>
        </w:rPr>
        <w:t>olume status</w:t>
      </w:r>
      <w:r w:rsidR="009A2A01" w:rsidRPr="00691129">
        <w:rPr>
          <w:rFonts w:ascii="Arial" w:hAnsi="Arial" w:cs="Arial"/>
          <w:color w:val="77787B"/>
          <w:sz w:val="20"/>
          <w:szCs w:val="20"/>
        </w:rPr>
        <w:t xml:space="preserve"> or </w:t>
      </w:r>
      <w:r w:rsidR="00013735" w:rsidRPr="00691129">
        <w:rPr>
          <w:rFonts w:ascii="Arial" w:hAnsi="Arial" w:cs="Arial"/>
          <w:color w:val="77787B"/>
          <w:sz w:val="20"/>
          <w:szCs w:val="20"/>
        </w:rPr>
        <w:t>bleeding</w:t>
      </w:r>
    </w:p>
    <w:p w14:paraId="48A27433" w14:textId="7CB0B250" w:rsidR="00013735" w:rsidRPr="00691129" w:rsidRDefault="00013735" w:rsidP="009A2A01">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Signs: Low CVP, low cardiac output, suction events, low flow alarm</w:t>
      </w:r>
    </w:p>
    <w:p w14:paraId="6C7027F9" w14:textId="77777777" w:rsidR="00013735" w:rsidRPr="00691129" w:rsidRDefault="00013735" w:rsidP="009A2A01">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Treatment: Volume, hemostasis </w:t>
      </w:r>
    </w:p>
    <w:p w14:paraId="1D69918D" w14:textId="1B7E7866" w:rsidR="00013735" w:rsidRPr="00691129" w:rsidRDefault="006D534C" w:rsidP="00013735">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Elevated PVR</w:t>
      </w:r>
    </w:p>
    <w:p w14:paraId="3535268B" w14:textId="737BFD0F" w:rsidR="00013735" w:rsidRPr="00691129" w:rsidRDefault="00013735" w:rsidP="00AC4838">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Signs: Elevated CVP with low PCWP, hepatic congestion</w:t>
      </w:r>
    </w:p>
    <w:p w14:paraId="03BCF74A" w14:textId="1F28BF3C" w:rsidR="008D5789" w:rsidRPr="00691129" w:rsidRDefault="00013735" w:rsidP="008D5789">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Treatment: consider pulmonary vasodilator therapy, fenestration creation, </w:t>
      </w:r>
      <w:r w:rsidR="006D534C" w:rsidRPr="00691129">
        <w:rPr>
          <w:rFonts w:ascii="Arial" w:hAnsi="Arial" w:cs="Arial"/>
          <w:color w:val="77787B"/>
          <w:sz w:val="20"/>
          <w:szCs w:val="20"/>
        </w:rPr>
        <w:t>optimize ventilation strategy</w:t>
      </w:r>
    </w:p>
    <w:p w14:paraId="7E077405" w14:textId="14759049" w:rsidR="008D5789" w:rsidRPr="00691129" w:rsidRDefault="008D5789" w:rsidP="008D5789">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Obstruction of pulmonary venous return</w:t>
      </w:r>
    </w:p>
    <w:p w14:paraId="7D2CF86A" w14:textId="0ADD3758" w:rsidR="008D5789" w:rsidRPr="00691129" w:rsidRDefault="008D5789" w:rsidP="008D5789">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Signs: Increased P</w:t>
      </w:r>
      <w:r w:rsidR="00FA6B73" w:rsidRPr="00691129">
        <w:rPr>
          <w:rFonts w:ascii="Arial" w:hAnsi="Arial" w:cs="Arial"/>
          <w:color w:val="77787B"/>
          <w:sz w:val="20"/>
          <w:szCs w:val="20"/>
        </w:rPr>
        <w:t>CW</w:t>
      </w:r>
      <w:r w:rsidRPr="00691129">
        <w:rPr>
          <w:rFonts w:ascii="Arial" w:hAnsi="Arial" w:cs="Arial"/>
          <w:color w:val="77787B"/>
          <w:sz w:val="20"/>
          <w:szCs w:val="20"/>
        </w:rPr>
        <w:t>P, increased pulmonary edema on CXR</w:t>
      </w:r>
    </w:p>
    <w:p w14:paraId="34685AE3" w14:textId="2CA7E95F" w:rsidR="008D5789" w:rsidRPr="00691129" w:rsidRDefault="008D5789" w:rsidP="008D5789">
      <w:pPr>
        <w:pStyle w:val="ListParagraph"/>
        <w:numPr>
          <w:ilvl w:val="4"/>
          <w:numId w:val="29"/>
        </w:numPr>
        <w:spacing w:after="160" w:line="259" w:lineRule="auto"/>
        <w:rPr>
          <w:rFonts w:ascii="Arial" w:hAnsi="Arial" w:cs="Arial"/>
          <w:color w:val="77787B"/>
          <w:sz w:val="20"/>
          <w:szCs w:val="20"/>
        </w:rPr>
      </w:pPr>
      <w:r w:rsidRPr="00691129">
        <w:rPr>
          <w:rFonts w:ascii="Arial" w:hAnsi="Arial" w:cs="Arial"/>
          <w:color w:val="77787B"/>
          <w:sz w:val="20"/>
          <w:szCs w:val="20"/>
        </w:rPr>
        <w:t>More frequently encountered with atrial cannulation/smaller patients</w:t>
      </w:r>
    </w:p>
    <w:p w14:paraId="40B0AF70" w14:textId="4A0896EE" w:rsidR="008D5789" w:rsidRPr="00691129" w:rsidRDefault="008D5789" w:rsidP="008D5789">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Treatment: Surgical revision</w:t>
      </w:r>
    </w:p>
    <w:p w14:paraId="01BC2771" w14:textId="77777777" w:rsidR="00013735" w:rsidRPr="00691129" w:rsidRDefault="00013735" w:rsidP="00AC4838">
      <w:pPr>
        <w:pStyle w:val="ListParagraph"/>
        <w:numPr>
          <w:ilvl w:val="1"/>
          <w:numId w:val="29"/>
        </w:numPr>
        <w:spacing w:after="160" w:line="259" w:lineRule="auto"/>
        <w:rPr>
          <w:rFonts w:ascii="Arial" w:hAnsi="Arial" w:cs="Arial"/>
          <w:color w:val="77787B"/>
          <w:sz w:val="20"/>
          <w:szCs w:val="20"/>
        </w:rPr>
      </w:pPr>
      <w:r w:rsidRPr="00691129">
        <w:rPr>
          <w:rFonts w:ascii="Arial" w:hAnsi="Arial" w:cs="Arial"/>
          <w:color w:val="77787B"/>
          <w:sz w:val="20"/>
          <w:szCs w:val="20"/>
        </w:rPr>
        <w:t>Tamponade</w:t>
      </w:r>
    </w:p>
    <w:p w14:paraId="26E37AF2" w14:textId="77777777" w:rsidR="00BF732B" w:rsidRPr="00691129" w:rsidRDefault="00013735" w:rsidP="00FA6B73">
      <w:pPr>
        <w:pStyle w:val="ListParagraph"/>
        <w:spacing w:after="160" w:line="259" w:lineRule="auto"/>
        <w:ind w:left="2160"/>
        <w:rPr>
          <w:rFonts w:ascii="Arial" w:hAnsi="Arial" w:cs="Arial"/>
          <w:color w:val="77787B"/>
          <w:sz w:val="20"/>
          <w:szCs w:val="20"/>
        </w:rPr>
      </w:pPr>
      <w:r w:rsidRPr="00691129">
        <w:rPr>
          <w:rFonts w:ascii="Arial" w:hAnsi="Arial" w:cs="Arial"/>
          <w:color w:val="77787B"/>
          <w:sz w:val="20"/>
          <w:szCs w:val="20"/>
        </w:rPr>
        <w:t xml:space="preserve">Causes: </w:t>
      </w:r>
    </w:p>
    <w:p w14:paraId="2A41D060" w14:textId="10A86AD6" w:rsidR="00013735" w:rsidRPr="00691129" w:rsidRDefault="00013735" w:rsidP="00AC4838">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Pericardial effusion, tissue edema, oversized </w:t>
      </w:r>
      <w:r w:rsidR="006D534C" w:rsidRPr="00691129">
        <w:rPr>
          <w:rFonts w:ascii="Arial" w:hAnsi="Arial" w:cs="Arial"/>
          <w:color w:val="77787B"/>
          <w:sz w:val="20"/>
          <w:szCs w:val="20"/>
        </w:rPr>
        <w:t>i</w:t>
      </w:r>
      <w:r w:rsidRPr="00691129">
        <w:rPr>
          <w:rFonts w:ascii="Arial" w:hAnsi="Arial" w:cs="Arial"/>
          <w:color w:val="77787B"/>
          <w:sz w:val="20"/>
          <w:szCs w:val="20"/>
        </w:rPr>
        <w:t xml:space="preserve">ntracorporeal VAD </w:t>
      </w:r>
    </w:p>
    <w:p w14:paraId="39E3C0CE" w14:textId="28175D8C"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Signs: Increased CVP, increased PCWP, </w:t>
      </w:r>
      <w:r w:rsidR="006D534C" w:rsidRPr="00691129">
        <w:rPr>
          <w:rFonts w:ascii="Arial" w:hAnsi="Arial" w:cs="Arial"/>
          <w:color w:val="77787B"/>
          <w:sz w:val="20"/>
          <w:szCs w:val="20"/>
        </w:rPr>
        <w:t>d</w:t>
      </w:r>
      <w:r w:rsidRPr="00691129">
        <w:rPr>
          <w:rFonts w:ascii="Arial" w:hAnsi="Arial" w:cs="Arial"/>
          <w:color w:val="77787B"/>
          <w:sz w:val="20"/>
          <w:szCs w:val="20"/>
        </w:rPr>
        <w:t>ecreased cardiac output</w:t>
      </w:r>
      <w:r w:rsidR="006D534C" w:rsidRPr="00691129">
        <w:rPr>
          <w:rFonts w:ascii="Arial" w:hAnsi="Arial" w:cs="Arial"/>
          <w:color w:val="77787B"/>
          <w:sz w:val="20"/>
          <w:szCs w:val="20"/>
        </w:rPr>
        <w:t xml:space="preserve"> </w:t>
      </w:r>
    </w:p>
    <w:p w14:paraId="716865B7" w14:textId="236C9A7B"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Treatment: Volume resuscitation</w:t>
      </w:r>
      <w:r w:rsidR="006D534C" w:rsidRPr="00691129">
        <w:rPr>
          <w:rFonts w:ascii="Arial" w:hAnsi="Arial" w:cs="Arial"/>
          <w:color w:val="77787B"/>
          <w:sz w:val="20"/>
          <w:szCs w:val="20"/>
        </w:rPr>
        <w:t>, o</w:t>
      </w:r>
      <w:r w:rsidRPr="00691129">
        <w:rPr>
          <w:rFonts w:ascii="Arial" w:hAnsi="Arial" w:cs="Arial"/>
          <w:color w:val="77787B"/>
          <w:sz w:val="20"/>
          <w:szCs w:val="20"/>
        </w:rPr>
        <w:t xml:space="preserve">pening </w:t>
      </w:r>
      <w:r w:rsidR="006D534C" w:rsidRPr="00691129">
        <w:rPr>
          <w:rFonts w:ascii="Arial" w:hAnsi="Arial" w:cs="Arial"/>
          <w:color w:val="77787B"/>
          <w:sz w:val="20"/>
          <w:szCs w:val="20"/>
        </w:rPr>
        <w:t>c</w:t>
      </w:r>
      <w:r w:rsidRPr="00691129">
        <w:rPr>
          <w:rFonts w:ascii="Arial" w:hAnsi="Arial" w:cs="Arial"/>
          <w:color w:val="77787B"/>
          <w:sz w:val="20"/>
          <w:szCs w:val="20"/>
        </w:rPr>
        <w:t>hest</w:t>
      </w:r>
      <w:r w:rsidR="00814216" w:rsidRPr="00691129">
        <w:rPr>
          <w:rFonts w:ascii="Arial" w:hAnsi="Arial" w:cs="Arial"/>
          <w:color w:val="77787B"/>
          <w:sz w:val="20"/>
          <w:szCs w:val="20"/>
        </w:rPr>
        <w:t>. (Note: because TTE/TEE often inadequate for imaging, treatment of tamponade often requires proceeding with surgical intervention due to high index of suspicion without confirmatory imaging)</w:t>
      </w:r>
    </w:p>
    <w:p w14:paraId="4D13173D" w14:textId="77777777" w:rsidR="00013735" w:rsidRPr="00691129" w:rsidRDefault="00013735" w:rsidP="00AC4838">
      <w:pPr>
        <w:pStyle w:val="ListParagraph"/>
        <w:numPr>
          <w:ilvl w:val="1"/>
          <w:numId w:val="29"/>
        </w:numPr>
        <w:spacing w:after="160" w:line="259" w:lineRule="auto"/>
        <w:rPr>
          <w:rFonts w:ascii="Arial" w:hAnsi="Arial" w:cs="Arial"/>
          <w:color w:val="77787B"/>
          <w:sz w:val="20"/>
          <w:szCs w:val="20"/>
        </w:rPr>
      </w:pPr>
      <w:r w:rsidRPr="00691129">
        <w:rPr>
          <w:rFonts w:ascii="Arial" w:hAnsi="Arial" w:cs="Arial"/>
          <w:color w:val="77787B"/>
          <w:sz w:val="20"/>
          <w:szCs w:val="20"/>
        </w:rPr>
        <w:t>Increased afterload</w:t>
      </w:r>
    </w:p>
    <w:p w14:paraId="4DD78301" w14:textId="77777777" w:rsidR="00BF732B" w:rsidRPr="00691129" w:rsidRDefault="00013735" w:rsidP="00FA6B73">
      <w:pPr>
        <w:pStyle w:val="ListParagraph"/>
        <w:spacing w:after="160" w:line="259" w:lineRule="auto"/>
        <w:ind w:left="2160"/>
        <w:rPr>
          <w:rFonts w:ascii="Arial" w:hAnsi="Arial" w:cs="Arial"/>
          <w:color w:val="77787B"/>
          <w:sz w:val="20"/>
          <w:szCs w:val="20"/>
        </w:rPr>
      </w:pPr>
      <w:r w:rsidRPr="00691129">
        <w:rPr>
          <w:rFonts w:ascii="Arial" w:hAnsi="Arial" w:cs="Arial"/>
          <w:color w:val="77787B"/>
          <w:sz w:val="20"/>
          <w:szCs w:val="20"/>
        </w:rPr>
        <w:t xml:space="preserve">Causes: </w:t>
      </w:r>
    </w:p>
    <w:p w14:paraId="706F5F71" w14:textId="0A204D2F" w:rsidR="00013735" w:rsidRPr="00691129" w:rsidRDefault="00013735" w:rsidP="00AC4838">
      <w:pPr>
        <w:pStyle w:val="ListParagraph"/>
        <w:numPr>
          <w:ilvl w:val="2"/>
          <w:numId w:val="29"/>
        </w:numPr>
        <w:spacing w:after="160" w:line="259" w:lineRule="auto"/>
        <w:rPr>
          <w:rFonts w:ascii="Arial" w:hAnsi="Arial" w:cs="Arial"/>
          <w:color w:val="77787B"/>
          <w:sz w:val="20"/>
          <w:szCs w:val="20"/>
        </w:rPr>
      </w:pPr>
      <w:r w:rsidRPr="00691129">
        <w:rPr>
          <w:rFonts w:ascii="Symbol" w:eastAsia="Symbol" w:hAnsi="Symbol" w:cs="Symbol"/>
          <w:color w:val="77787B"/>
          <w:sz w:val="20"/>
          <w:szCs w:val="20"/>
        </w:rPr>
        <w:t>­</w:t>
      </w:r>
      <w:r w:rsidRPr="00691129">
        <w:rPr>
          <w:rFonts w:ascii="Arial" w:hAnsi="Arial" w:cs="Arial"/>
          <w:color w:val="77787B"/>
          <w:sz w:val="20"/>
          <w:szCs w:val="20"/>
        </w:rPr>
        <w:t>SVR</w:t>
      </w:r>
    </w:p>
    <w:p w14:paraId="7BAD5B8C" w14:textId="1735CCD7"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Signs: Decreased VAD flows, </w:t>
      </w:r>
      <w:r w:rsidR="005A0E19" w:rsidRPr="00691129">
        <w:rPr>
          <w:rFonts w:ascii="Arial" w:hAnsi="Arial" w:cs="Arial"/>
          <w:color w:val="77787B"/>
          <w:sz w:val="20"/>
          <w:szCs w:val="20"/>
        </w:rPr>
        <w:t>decreased</w:t>
      </w:r>
      <w:r w:rsidRPr="00691129">
        <w:rPr>
          <w:rFonts w:ascii="Arial" w:hAnsi="Arial" w:cs="Arial"/>
          <w:color w:val="77787B"/>
          <w:sz w:val="20"/>
          <w:szCs w:val="20"/>
        </w:rPr>
        <w:t xml:space="preserve"> power consumption, increased systemic blood pressure</w:t>
      </w:r>
      <w:r w:rsidR="00D800A5" w:rsidRPr="00691129">
        <w:rPr>
          <w:rFonts w:ascii="Arial" w:hAnsi="Arial" w:cs="Arial"/>
          <w:color w:val="77787B"/>
          <w:sz w:val="20"/>
          <w:szCs w:val="20"/>
        </w:rPr>
        <w:t xml:space="preserve">, increased </w:t>
      </w:r>
      <w:proofErr w:type="spellStart"/>
      <w:r w:rsidR="00D800A5" w:rsidRPr="00691129">
        <w:rPr>
          <w:rFonts w:ascii="Arial" w:hAnsi="Arial" w:cs="Arial"/>
          <w:color w:val="77787B"/>
          <w:sz w:val="20"/>
          <w:szCs w:val="20"/>
        </w:rPr>
        <w:t>pulsatility</w:t>
      </w:r>
      <w:proofErr w:type="spellEnd"/>
    </w:p>
    <w:p w14:paraId="449E0079" w14:textId="0419A525"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Treatment: Systemic </w:t>
      </w:r>
      <w:r w:rsidR="00814216" w:rsidRPr="00691129">
        <w:rPr>
          <w:rFonts w:ascii="Arial" w:hAnsi="Arial" w:cs="Arial"/>
          <w:color w:val="77787B"/>
          <w:sz w:val="20"/>
          <w:szCs w:val="20"/>
        </w:rPr>
        <w:t>v</w:t>
      </w:r>
      <w:r w:rsidRPr="00691129">
        <w:rPr>
          <w:rFonts w:ascii="Arial" w:hAnsi="Arial" w:cs="Arial"/>
          <w:color w:val="77787B"/>
          <w:sz w:val="20"/>
          <w:szCs w:val="20"/>
        </w:rPr>
        <w:t>asodilator</w:t>
      </w:r>
    </w:p>
    <w:p w14:paraId="7C84EA1C" w14:textId="49A1CF69" w:rsidR="00013735" w:rsidRPr="00691129" w:rsidRDefault="00013735" w:rsidP="00013735">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Thrombus: in either</w:t>
      </w:r>
      <w:r w:rsidR="00D72EE7" w:rsidRPr="00691129">
        <w:rPr>
          <w:rFonts w:ascii="Arial" w:hAnsi="Arial" w:cs="Arial"/>
          <w:color w:val="77787B"/>
          <w:sz w:val="20"/>
          <w:szCs w:val="20"/>
        </w:rPr>
        <w:t xml:space="preserve"> the inflow or outflow</w:t>
      </w:r>
      <w:r w:rsidRPr="00691129">
        <w:rPr>
          <w:rFonts w:ascii="Arial" w:hAnsi="Arial" w:cs="Arial"/>
          <w:color w:val="77787B"/>
          <w:sz w:val="20"/>
          <w:szCs w:val="20"/>
        </w:rPr>
        <w:t xml:space="preserve">, obstructing flow into/out of </w:t>
      </w:r>
      <w:r w:rsidR="00D72EE7" w:rsidRPr="00691129">
        <w:rPr>
          <w:rFonts w:ascii="Arial" w:hAnsi="Arial" w:cs="Arial"/>
          <w:color w:val="77787B"/>
          <w:sz w:val="20"/>
          <w:szCs w:val="20"/>
        </w:rPr>
        <w:t>the device</w:t>
      </w:r>
    </w:p>
    <w:p w14:paraId="1216314E" w14:textId="5F9EBBF2" w:rsidR="00013735" w:rsidRPr="00691129" w:rsidRDefault="00814216"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Signs: </w:t>
      </w:r>
      <w:proofErr w:type="spellStart"/>
      <w:r w:rsidR="00013735" w:rsidRPr="00691129">
        <w:rPr>
          <w:rFonts w:ascii="Arial" w:hAnsi="Arial" w:cs="Arial"/>
          <w:color w:val="77787B"/>
          <w:sz w:val="20"/>
          <w:szCs w:val="20"/>
        </w:rPr>
        <w:t>uptrending</w:t>
      </w:r>
      <w:proofErr w:type="spellEnd"/>
      <w:r w:rsidR="00013735" w:rsidRPr="00691129">
        <w:rPr>
          <w:rFonts w:ascii="Arial" w:hAnsi="Arial" w:cs="Arial"/>
          <w:color w:val="77787B"/>
          <w:sz w:val="20"/>
          <w:szCs w:val="20"/>
        </w:rPr>
        <w:t xml:space="preserve"> power consumption</w:t>
      </w:r>
      <w:r w:rsidRPr="00691129">
        <w:rPr>
          <w:rFonts w:ascii="Arial" w:hAnsi="Arial" w:cs="Arial"/>
          <w:color w:val="77787B"/>
          <w:sz w:val="20"/>
          <w:szCs w:val="20"/>
        </w:rPr>
        <w:t xml:space="preserve"> and evidence of hemolysis</w:t>
      </w:r>
    </w:p>
    <w:p w14:paraId="21ADCC78" w14:textId="117A4C85" w:rsidR="00814216" w:rsidRPr="00691129" w:rsidRDefault="00814216"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Treatment: increase anticoagulation, thrombolytic therapy, or device change</w:t>
      </w:r>
    </w:p>
    <w:p w14:paraId="7DE4319F" w14:textId="13345FF3" w:rsidR="00013735" w:rsidRPr="00691129" w:rsidRDefault="00013735" w:rsidP="00013735">
      <w:pPr>
        <w:pStyle w:val="ListParagraph"/>
        <w:numPr>
          <w:ilvl w:val="1"/>
          <w:numId w:val="29"/>
        </w:numPr>
        <w:spacing w:after="160" w:line="259" w:lineRule="auto"/>
        <w:rPr>
          <w:rFonts w:ascii="Arial" w:hAnsi="Arial" w:cs="Arial"/>
          <w:color w:val="77787B"/>
          <w:sz w:val="20"/>
          <w:szCs w:val="20"/>
        </w:rPr>
      </w:pPr>
      <w:r w:rsidRPr="00691129">
        <w:rPr>
          <w:rFonts w:ascii="Arial" w:hAnsi="Arial" w:cs="Arial"/>
          <w:color w:val="77787B"/>
          <w:sz w:val="20"/>
          <w:szCs w:val="20"/>
        </w:rPr>
        <w:t>Ineffective Cardiac output</w:t>
      </w:r>
    </w:p>
    <w:p w14:paraId="557DC342" w14:textId="77777777" w:rsidR="00BF732B" w:rsidRPr="00691129" w:rsidRDefault="00013735" w:rsidP="00FA6B73">
      <w:pPr>
        <w:pStyle w:val="ListParagraph"/>
        <w:spacing w:after="160" w:line="259" w:lineRule="auto"/>
        <w:ind w:left="2160"/>
        <w:rPr>
          <w:rFonts w:ascii="Arial" w:hAnsi="Arial" w:cs="Arial"/>
          <w:color w:val="77787B"/>
          <w:sz w:val="20"/>
          <w:szCs w:val="20"/>
        </w:rPr>
      </w:pPr>
      <w:r w:rsidRPr="00691129">
        <w:rPr>
          <w:rFonts w:ascii="Arial" w:hAnsi="Arial" w:cs="Arial"/>
          <w:color w:val="77787B"/>
          <w:sz w:val="20"/>
          <w:szCs w:val="20"/>
        </w:rPr>
        <w:t xml:space="preserve">Causes: </w:t>
      </w:r>
    </w:p>
    <w:p w14:paraId="46BF89B9" w14:textId="5FC9A2F7" w:rsidR="00013735" w:rsidRPr="00691129" w:rsidRDefault="00013735" w:rsidP="00013735">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Excessive </w:t>
      </w:r>
      <w:r w:rsidR="009A2A01" w:rsidRPr="00691129">
        <w:rPr>
          <w:rFonts w:ascii="Arial" w:hAnsi="Arial" w:cs="Arial"/>
          <w:color w:val="77787B"/>
          <w:sz w:val="20"/>
          <w:szCs w:val="20"/>
        </w:rPr>
        <w:t>a</w:t>
      </w:r>
      <w:r w:rsidRPr="00691129">
        <w:rPr>
          <w:rFonts w:ascii="Arial" w:hAnsi="Arial" w:cs="Arial"/>
          <w:color w:val="77787B"/>
          <w:sz w:val="20"/>
          <w:szCs w:val="20"/>
        </w:rPr>
        <w:t>ortopulmonary collateral flow</w:t>
      </w:r>
    </w:p>
    <w:p w14:paraId="2314A61D" w14:textId="494AD8B8"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Signs: low Fick cardiac output or low mixed venous oxygen saturations (MVO2)</w:t>
      </w:r>
      <w:r w:rsidR="00E03A69" w:rsidRPr="00691129">
        <w:rPr>
          <w:rFonts w:ascii="Arial" w:hAnsi="Arial" w:cs="Arial"/>
          <w:color w:val="77787B"/>
          <w:sz w:val="20"/>
          <w:szCs w:val="20"/>
        </w:rPr>
        <w:t xml:space="preserve"> with high VAD flows</w:t>
      </w:r>
    </w:p>
    <w:p w14:paraId="5D6933FE" w14:textId="1916D732" w:rsidR="00013735" w:rsidRPr="00691129" w:rsidRDefault="00013735" w:rsidP="00AC4838">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Treatment: cardiac catheterization</w:t>
      </w:r>
      <w:r w:rsidR="009A2A01" w:rsidRPr="00691129">
        <w:rPr>
          <w:rFonts w:ascii="Arial" w:hAnsi="Arial" w:cs="Arial"/>
          <w:color w:val="77787B"/>
          <w:sz w:val="20"/>
          <w:szCs w:val="20"/>
        </w:rPr>
        <w:t xml:space="preserve"> for coiling</w:t>
      </w:r>
      <w:r w:rsidR="0093108D" w:rsidRPr="00691129">
        <w:rPr>
          <w:rFonts w:ascii="Arial" w:hAnsi="Arial" w:cs="Arial"/>
          <w:color w:val="77787B"/>
          <w:sz w:val="20"/>
          <w:szCs w:val="20"/>
        </w:rPr>
        <w:t>, increase VAD speed</w:t>
      </w:r>
    </w:p>
    <w:p w14:paraId="59DBE6A9" w14:textId="3E3BD4CD" w:rsidR="00013735" w:rsidRPr="00691129" w:rsidRDefault="00013735" w:rsidP="00013735">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Neo/Aortic Insufficiency</w:t>
      </w:r>
    </w:p>
    <w:p w14:paraId="243C0213" w14:textId="42DF1304"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lastRenderedPageBreak/>
        <w:t>Signs: low Fick cardiac output or low mixed venous oxygen saturations (MVO2)</w:t>
      </w:r>
      <w:r w:rsidR="00E03A69" w:rsidRPr="00691129">
        <w:rPr>
          <w:rFonts w:ascii="Arial" w:hAnsi="Arial" w:cs="Arial"/>
          <w:color w:val="77787B"/>
          <w:sz w:val="20"/>
          <w:szCs w:val="20"/>
        </w:rPr>
        <w:t xml:space="preserve"> with high VAD flows</w:t>
      </w:r>
    </w:p>
    <w:p w14:paraId="185F89F4" w14:textId="1BD64477"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TTE for assessment</w:t>
      </w:r>
    </w:p>
    <w:p w14:paraId="060D3AE9" w14:textId="38ACC5D5" w:rsidR="00814216" w:rsidRPr="00691129" w:rsidRDefault="00814216"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Treatment: Increase VAD flows typically will not overcome valve insufficiency; strongly consider surgical repair/replacement or catheter-based interventions </w:t>
      </w:r>
      <w:r w:rsidR="00FA6B73" w:rsidRPr="00691129">
        <w:rPr>
          <w:rFonts w:ascii="Arial" w:hAnsi="Arial" w:cs="Arial"/>
          <w:color w:val="77787B"/>
          <w:sz w:val="20"/>
          <w:szCs w:val="20"/>
        </w:rPr>
        <w:t>(if thought amenable)</w:t>
      </w:r>
    </w:p>
    <w:p w14:paraId="56FEC6C4" w14:textId="62329E72" w:rsidR="00013735" w:rsidRPr="00691129" w:rsidRDefault="00013735" w:rsidP="00013735">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Excessive Vasodilation</w:t>
      </w:r>
    </w:p>
    <w:p w14:paraId="4AF55D58" w14:textId="4282C70F"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Signs: end-organ hypoperfusion in the setting of elevated VAD-assessed cardiac output matched by Fick cardiac output</w:t>
      </w:r>
      <w:r w:rsidR="00814216" w:rsidRPr="00691129">
        <w:rPr>
          <w:rFonts w:ascii="Arial" w:hAnsi="Arial" w:cs="Arial"/>
          <w:color w:val="77787B"/>
          <w:sz w:val="20"/>
          <w:szCs w:val="20"/>
        </w:rPr>
        <w:t>. Consider milrinone accumulation (</w:t>
      </w:r>
      <w:proofErr w:type="spellStart"/>
      <w:r w:rsidR="00814216" w:rsidRPr="00691129">
        <w:rPr>
          <w:rFonts w:ascii="Arial" w:hAnsi="Arial" w:cs="Arial"/>
          <w:color w:val="77787B"/>
          <w:sz w:val="20"/>
          <w:szCs w:val="20"/>
        </w:rPr>
        <w:t>esp</w:t>
      </w:r>
      <w:proofErr w:type="spellEnd"/>
      <w:r w:rsidR="00814216" w:rsidRPr="00691129">
        <w:rPr>
          <w:rFonts w:ascii="Arial" w:hAnsi="Arial" w:cs="Arial"/>
          <w:color w:val="77787B"/>
          <w:sz w:val="20"/>
          <w:szCs w:val="20"/>
        </w:rPr>
        <w:t xml:space="preserve"> if impaired renal function), infection, </w:t>
      </w:r>
      <w:proofErr w:type="spellStart"/>
      <w:r w:rsidR="00814216" w:rsidRPr="00691129">
        <w:rPr>
          <w:rFonts w:ascii="Arial" w:hAnsi="Arial" w:cs="Arial"/>
          <w:color w:val="77787B"/>
          <w:sz w:val="20"/>
          <w:szCs w:val="20"/>
        </w:rPr>
        <w:t>vasoplegia</w:t>
      </w:r>
      <w:proofErr w:type="spellEnd"/>
    </w:p>
    <w:p w14:paraId="09BD2B28" w14:textId="100A6DC3" w:rsidR="00152E1A" w:rsidRPr="00691129" w:rsidRDefault="00814216" w:rsidP="00AC4838">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Treatment: treat underlying etiology (</w:t>
      </w:r>
      <w:proofErr w:type="spellStart"/>
      <w:r w:rsidRPr="00691129">
        <w:rPr>
          <w:rFonts w:ascii="Arial" w:hAnsi="Arial" w:cs="Arial"/>
          <w:color w:val="77787B"/>
          <w:sz w:val="20"/>
          <w:szCs w:val="20"/>
        </w:rPr>
        <w:t>ie</w:t>
      </w:r>
      <w:proofErr w:type="spellEnd"/>
      <w:r w:rsidRPr="00691129">
        <w:rPr>
          <w:rFonts w:ascii="Arial" w:hAnsi="Arial" w:cs="Arial"/>
          <w:color w:val="77787B"/>
          <w:sz w:val="20"/>
          <w:szCs w:val="20"/>
        </w:rPr>
        <w:t>, infection), vasopressin, methylene blue</w:t>
      </w:r>
    </w:p>
    <w:p w14:paraId="35F9BC2C" w14:textId="77777777" w:rsidR="00F0151D" w:rsidRPr="00691129" w:rsidRDefault="00F0151D" w:rsidP="00B50615">
      <w:pPr>
        <w:pStyle w:val="ListParagraph"/>
        <w:numPr>
          <w:ilvl w:val="0"/>
          <w:numId w:val="29"/>
        </w:numPr>
        <w:spacing w:line="240" w:lineRule="exact"/>
        <w:rPr>
          <w:rFonts w:ascii="Arial" w:hAnsi="Arial" w:cs="Arial"/>
          <w:color w:val="77787B"/>
          <w:sz w:val="20"/>
          <w:szCs w:val="20"/>
        </w:rPr>
      </w:pPr>
      <w:r w:rsidRPr="00691129">
        <w:rPr>
          <w:rFonts w:ascii="Arial" w:hAnsi="Arial" w:cs="Arial"/>
          <w:color w:val="77787B"/>
          <w:sz w:val="20"/>
          <w:szCs w:val="20"/>
        </w:rPr>
        <w:t>Studies:</w:t>
      </w:r>
    </w:p>
    <w:p w14:paraId="5FCE522A" w14:textId="77777777" w:rsidR="001F5061" w:rsidRPr="00691129" w:rsidRDefault="00FF6C8D" w:rsidP="00F0151D">
      <w:pPr>
        <w:pStyle w:val="ListParagraph"/>
        <w:numPr>
          <w:ilvl w:val="1"/>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Echocardiogram: </w:t>
      </w:r>
    </w:p>
    <w:p w14:paraId="073B6802" w14:textId="2851A405" w:rsidR="001F5061" w:rsidRPr="00691129" w:rsidRDefault="0082457B" w:rsidP="001F5061">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Used t</w:t>
      </w:r>
      <w:r w:rsidR="00FF6C8D" w:rsidRPr="00691129">
        <w:rPr>
          <w:rFonts w:ascii="Arial" w:hAnsi="Arial" w:cs="Arial"/>
          <w:color w:val="77787B"/>
          <w:sz w:val="20"/>
          <w:szCs w:val="20"/>
        </w:rPr>
        <w:t>o assess aortic valve opening, aortic and atrioventricular valve regurgitation, ventricular decompression</w:t>
      </w:r>
      <w:r w:rsidR="0093108D" w:rsidRPr="00691129">
        <w:rPr>
          <w:rFonts w:ascii="Arial" w:hAnsi="Arial" w:cs="Arial"/>
          <w:color w:val="77787B"/>
          <w:sz w:val="20"/>
          <w:szCs w:val="20"/>
        </w:rPr>
        <w:t xml:space="preserve">, </w:t>
      </w:r>
      <w:r w:rsidRPr="00691129">
        <w:rPr>
          <w:rFonts w:ascii="Arial" w:hAnsi="Arial" w:cs="Arial"/>
          <w:color w:val="77787B"/>
          <w:sz w:val="20"/>
          <w:szCs w:val="20"/>
        </w:rPr>
        <w:t xml:space="preserve">clots, and </w:t>
      </w:r>
      <w:r w:rsidR="0093108D" w:rsidRPr="00691129">
        <w:rPr>
          <w:rFonts w:ascii="Arial" w:hAnsi="Arial" w:cs="Arial"/>
          <w:color w:val="77787B"/>
          <w:sz w:val="20"/>
          <w:szCs w:val="20"/>
        </w:rPr>
        <w:t xml:space="preserve">fenestration </w:t>
      </w:r>
      <w:r w:rsidRPr="00691129">
        <w:rPr>
          <w:rFonts w:ascii="Arial" w:hAnsi="Arial" w:cs="Arial"/>
          <w:color w:val="77787B"/>
          <w:sz w:val="20"/>
          <w:szCs w:val="20"/>
        </w:rPr>
        <w:t xml:space="preserve">(if present) </w:t>
      </w:r>
      <w:r w:rsidR="0093108D" w:rsidRPr="00691129">
        <w:rPr>
          <w:rFonts w:ascii="Arial" w:hAnsi="Arial" w:cs="Arial"/>
          <w:color w:val="77787B"/>
          <w:sz w:val="20"/>
          <w:szCs w:val="20"/>
        </w:rPr>
        <w:t>gradient</w:t>
      </w:r>
      <w:r w:rsidR="00FF6C8D" w:rsidRPr="00691129">
        <w:rPr>
          <w:rFonts w:ascii="Arial" w:hAnsi="Arial" w:cs="Arial"/>
          <w:color w:val="77787B"/>
          <w:sz w:val="20"/>
          <w:szCs w:val="20"/>
        </w:rPr>
        <w:t xml:space="preserve"> </w:t>
      </w:r>
    </w:p>
    <w:p w14:paraId="7C9C0EC0" w14:textId="5F0E0CAF" w:rsidR="00FF6C8D" w:rsidRPr="00691129" w:rsidRDefault="009A2A01" w:rsidP="001F5061">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C</w:t>
      </w:r>
      <w:r w:rsidR="0082457B" w:rsidRPr="00691129">
        <w:rPr>
          <w:rFonts w:ascii="Arial" w:hAnsi="Arial" w:cs="Arial"/>
          <w:color w:val="77787B"/>
          <w:sz w:val="20"/>
          <w:szCs w:val="20"/>
        </w:rPr>
        <w:t xml:space="preserve">onsider </w:t>
      </w:r>
      <w:r w:rsidR="009F2088" w:rsidRPr="00691129">
        <w:rPr>
          <w:rFonts w:ascii="Arial" w:hAnsi="Arial" w:cs="Arial"/>
          <w:color w:val="77787B"/>
          <w:sz w:val="20"/>
          <w:szCs w:val="20"/>
        </w:rPr>
        <w:t>TTE</w:t>
      </w:r>
      <w:r w:rsidR="0082457B" w:rsidRPr="00691129">
        <w:rPr>
          <w:rFonts w:ascii="Arial" w:hAnsi="Arial" w:cs="Arial"/>
          <w:color w:val="77787B"/>
          <w:sz w:val="20"/>
          <w:szCs w:val="20"/>
        </w:rPr>
        <w:t xml:space="preserve"> in first 1-3 days post-op and weekly while on vasoactive or respiratory support</w:t>
      </w:r>
    </w:p>
    <w:p w14:paraId="0B255D97" w14:textId="3909909B" w:rsidR="00FF6C8D" w:rsidRPr="00691129" w:rsidRDefault="00A64DC2" w:rsidP="00274353">
      <w:pPr>
        <w:pStyle w:val="ListParagraph"/>
        <w:numPr>
          <w:ilvl w:val="1"/>
          <w:numId w:val="29"/>
        </w:numPr>
        <w:spacing w:line="240" w:lineRule="exact"/>
        <w:rPr>
          <w:rFonts w:ascii="Arial" w:hAnsi="Arial" w:cs="Arial"/>
          <w:color w:val="77787B"/>
          <w:sz w:val="20"/>
          <w:szCs w:val="20"/>
        </w:rPr>
      </w:pPr>
      <w:r w:rsidRPr="00691129">
        <w:rPr>
          <w:rFonts w:ascii="Arial" w:hAnsi="Arial" w:cs="Arial"/>
          <w:color w:val="77787B"/>
          <w:sz w:val="20"/>
          <w:szCs w:val="20"/>
        </w:rPr>
        <w:t>Ramp Study</w:t>
      </w:r>
      <w:r w:rsidR="009F2088" w:rsidRPr="00691129">
        <w:rPr>
          <w:rFonts w:ascii="Arial" w:hAnsi="Arial" w:cs="Arial"/>
          <w:color w:val="77787B"/>
          <w:sz w:val="20"/>
          <w:szCs w:val="20"/>
        </w:rPr>
        <w:t xml:space="preserve"> (see attached worksheet):</w:t>
      </w:r>
      <w:r w:rsidR="008D5789" w:rsidRPr="00691129">
        <w:rPr>
          <w:rFonts w:ascii="Arial" w:hAnsi="Arial" w:cs="Arial"/>
          <w:color w:val="77787B"/>
          <w:sz w:val="20"/>
          <w:szCs w:val="20"/>
        </w:rPr>
        <w:t xml:space="preserve"> Using a ramp study to o</w:t>
      </w:r>
      <w:r w:rsidR="009F2088" w:rsidRPr="00691129">
        <w:rPr>
          <w:rFonts w:ascii="Arial" w:hAnsi="Arial" w:cs="Arial"/>
          <w:color w:val="77787B"/>
          <w:sz w:val="20"/>
          <w:szCs w:val="20"/>
        </w:rPr>
        <w:t>ptimiz</w:t>
      </w:r>
      <w:r w:rsidR="008D5789" w:rsidRPr="00691129">
        <w:rPr>
          <w:rFonts w:ascii="Arial" w:hAnsi="Arial" w:cs="Arial"/>
          <w:color w:val="77787B"/>
          <w:sz w:val="20"/>
          <w:szCs w:val="20"/>
        </w:rPr>
        <w:t>e V</w:t>
      </w:r>
      <w:r w:rsidR="009F2088" w:rsidRPr="00691129">
        <w:rPr>
          <w:rFonts w:ascii="Arial" w:hAnsi="Arial" w:cs="Arial"/>
          <w:color w:val="77787B"/>
          <w:sz w:val="20"/>
          <w:szCs w:val="20"/>
        </w:rPr>
        <w:t xml:space="preserve">AD support </w:t>
      </w:r>
      <w:r w:rsidR="008D5789" w:rsidRPr="00691129">
        <w:rPr>
          <w:rFonts w:ascii="Arial" w:hAnsi="Arial" w:cs="Arial"/>
          <w:color w:val="77787B"/>
          <w:sz w:val="20"/>
          <w:szCs w:val="20"/>
        </w:rPr>
        <w:t xml:space="preserve">can be considered. If performed, recommend </w:t>
      </w:r>
      <w:r w:rsidR="009F2088" w:rsidRPr="00691129">
        <w:rPr>
          <w:rFonts w:ascii="Arial" w:hAnsi="Arial" w:cs="Arial"/>
          <w:color w:val="77787B"/>
          <w:sz w:val="20"/>
          <w:szCs w:val="20"/>
        </w:rPr>
        <w:t>using both hemodynamic (</w:t>
      </w:r>
      <w:proofErr w:type="spellStart"/>
      <w:r w:rsidR="009F2088" w:rsidRPr="00691129">
        <w:rPr>
          <w:rFonts w:ascii="Arial" w:hAnsi="Arial" w:cs="Arial"/>
          <w:color w:val="77787B"/>
          <w:sz w:val="20"/>
          <w:szCs w:val="20"/>
        </w:rPr>
        <w:t>cath</w:t>
      </w:r>
      <w:proofErr w:type="spellEnd"/>
      <w:r w:rsidR="009F2088" w:rsidRPr="00691129">
        <w:rPr>
          <w:rFonts w:ascii="Arial" w:hAnsi="Arial" w:cs="Arial"/>
          <w:color w:val="77787B"/>
          <w:sz w:val="20"/>
          <w:szCs w:val="20"/>
        </w:rPr>
        <w:t>) and imaging (echo) assessments while VAD settings are titrated</w:t>
      </w:r>
    </w:p>
    <w:p w14:paraId="09ABB4DB" w14:textId="3CC590CE" w:rsidR="00274353" w:rsidRPr="00691129" w:rsidRDefault="00274353" w:rsidP="00FF6C8D">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Indications for Ramp Study:</w:t>
      </w:r>
    </w:p>
    <w:p w14:paraId="4CA4492B" w14:textId="0E09A282" w:rsidR="00274353" w:rsidRPr="00691129" w:rsidRDefault="00814216"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O</w:t>
      </w:r>
      <w:r w:rsidR="00274353" w:rsidRPr="00691129">
        <w:rPr>
          <w:rFonts w:ascii="Arial" w:hAnsi="Arial" w:cs="Arial"/>
          <w:color w:val="77787B"/>
          <w:sz w:val="20"/>
          <w:szCs w:val="20"/>
        </w:rPr>
        <w:t xml:space="preserve">ptimization </w:t>
      </w:r>
      <w:r w:rsidR="00A64DC2" w:rsidRPr="00691129">
        <w:rPr>
          <w:rFonts w:ascii="Arial" w:hAnsi="Arial" w:cs="Arial"/>
          <w:color w:val="77787B"/>
          <w:sz w:val="20"/>
          <w:szCs w:val="20"/>
        </w:rPr>
        <w:t xml:space="preserve">recommended </w:t>
      </w:r>
      <w:r w:rsidR="00274353" w:rsidRPr="00691129">
        <w:rPr>
          <w:rFonts w:ascii="Arial" w:hAnsi="Arial" w:cs="Arial"/>
          <w:color w:val="77787B"/>
          <w:sz w:val="20"/>
          <w:szCs w:val="20"/>
        </w:rPr>
        <w:t xml:space="preserve">within </w:t>
      </w:r>
      <w:r w:rsidR="00E228DD" w:rsidRPr="00691129">
        <w:rPr>
          <w:rFonts w:ascii="Arial" w:hAnsi="Arial" w:cs="Arial"/>
          <w:color w:val="77787B"/>
          <w:sz w:val="20"/>
          <w:szCs w:val="20"/>
        </w:rPr>
        <w:t>2</w:t>
      </w:r>
      <w:r w:rsidR="00274353" w:rsidRPr="00691129">
        <w:rPr>
          <w:rFonts w:ascii="Arial" w:hAnsi="Arial" w:cs="Arial"/>
          <w:color w:val="77787B"/>
          <w:sz w:val="20"/>
          <w:szCs w:val="20"/>
        </w:rPr>
        <w:t xml:space="preserve"> week</w:t>
      </w:r>
      <w:r w:rsidR="00A64DC2" w:rsidRPr="00691129">
        <w:rPr>
          <w:rFonts w:ascii="Arial" w:hAnsi="Arial" w:cs="Arial"/>
          <w:color w:val="77787B"/>
          <w:sz w:val="20"/>
          <w:szCs w:val="20"/>
        </w:rPr>
        <w:t>s</w:t>
      </w:r>
      <w:r w:rsidR="00274353" w:rsidRPr="00691129">
        <w:rPr>
          <w:rFonts w:ascii="Arial" w:hAnsi="Arial" w:cs="Arial"/>
          <w:color w:val="77787B"/>
          <w:sz w:val="20"/>
          <w:szCs w:val="20"/>
        </w:rPr>
        <w:t xml:space="preserve"> post-op, </w:t>
      </w:r>
      <w:r w:rsidR="00E228DD" w:rsidRPr="00691129">
        <w:rPr>
          <w:rFonts w:ascii="Arial" w:hAnsi="Arial" w:cs="Arial"/>
          <w:color w:val="77787B"/>
          <w:sz w:val="20"/>
          <w:szCs w:val="20"/>
        </w:rPr>
        <w:t>2-3</w:t>
      </w:r>
      <w:r w:rsidR="00274353" w:rsidRPr="00691129">
        <w:rPr>
          <w:rFonts w:ascii="Arial" w:hAnsi="Arial" w:cs="Arial"/>
          <w:color w:val="77787B"/>
          <w:sz w:val="20"/>
          <w:szCs w:val="20"/>
        </w:rPr>
        <w:t xml:space="preserve"> month</w:t>
      </w:r>
      <w:r w:rsidR="00E228DD" w:rsidRPr="00691129">
        <w:rPr>
          <w:rFonts w:ascii="Arial" w:hAnsi="Arial" w:cs="Arial"/>
          <w:color w:val="77787B"/>
          <w:sz w:val="20"/>
          <w:szCs w:val="20"/>
        </w:rPr>
        <w:t>s</w:t>
      </w:r>
      <w:r w:rsidR="00274353" w:rsidRPr="00691129">
        <w:rPr>
          <w:rFonts w:ascii="Arial" w:hAnsi="Arial" w:cs="Arial"/>
          <w:color w:val="77787B"/>
          <w:sz w:val="20"/>
          <w:szCs w:val="20"/>
        </w:rPr>
        <w:t xml:space="preserve"> postop or prior to discharge, </w:t>
      </w:r>
      <w:r w:rsidR="00A64DC2" w:rsidRPr="00691129">
        <w:rPr>
          <w:rFonts w:ascii="Arial" w:hAnsi="Arial" w:cs="Arial"/>
          <w:color w:val="77787B"/>
          <w:sz w:val="20"/>
          <w:szCs w:val="20"/>
        </w:rPr>
        <w:t xml:space="preserve">and </w:t>
      </w:r>
      <w:r w:rsidR="00E228DD" w:rsidRPr="00691129">
        <w:rPr>
          <w:rFonts w:ascii="Arial" w:hAnsi="Arial" w:cs="Arial"/>
          <w:color w:val="77787B"/>
          <w:sz w:val="20"/>
          <w:szCs w:val="20"/>
        </w:rPr>
        <w:t>6-12</w:t>
      </w:r>
      <w:r w:rsidR="00274353" w:rsidRPr="00691129">
        <w:rPr>
          <w:rFonts w:ascii="Arial" w:hAnsi="Arial" w:cs="Arial"/>
          <w:color w:val="77787B"/>
          <w:sz w:val="20"/>
          <w:szCs w:val="20"/>
        </w:rPr>
        <w:t xml:space="preserve"> months post-op</w:t>
      </w:r>
    </w:p>
    <w:p w14:paraId="3003CBA2" w14:textId="19DE5D88" w:rsidR="00274353" w:rsidRPr="00691129" w:rsidRDefault="00274353"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Evidence of heart failure/elevated Fontan pressures</w:t>
      </w:r>
      <w:r w:rsidR="004257B2" w:rsidRPr="00691129">
        <w:rPr>
          <w:rFonts w:ascii="Arial" w:hAnsi="Arial" w:cs="Arial"/>
          <w:color w:val="77787B"/>
          <w:sz w:val="20"/>
          <w:szCs w:val="20"/>
        </w:rPr>
        <w:t xml:space="preserve">, </w:t>
      </w:r>
      <w:r w:rsidRPr="00691129">
        <w:rPr>
          <w:rFonts w:ascii="Arial" w:hAnsi="Arial" w:cs="Arial"/>
          <w:color w:val="77787B"/>
          <w:sz w:val="20"/>
          <w:szCs w:val="20"/>
        </w:rPr>
        <w:t>persistent symptoms</w:t>
      </w:r>
      <w:r w:rsidR="004257B2" w:rsidRPr="00691129">
        <w:rPr>
          <w:rFonts w:ascii="Arial" w:hAnsi="Arial" w:cs="Arial"/>
          <w:color w:val="77787B"/>
          <w:sz w:val="20"/>
          <w:szCs w:val="20"/>
        </w:rPr>
        <w:t>, or any clinical deterioration</w:t>
      </w:r>
    </w:p>
    <w:p w14:paraId="18430907" w14:textId="22AC0615" w:rsidR="00274353" w:rsidRPr="00691129" w:rsidRDefault="00274353"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Suspicion </w:t>
      </w:r>
      <w:r w:rsidR="007C4D2E" w:rsidRPr="00691129">
        <w:rPr>
          <w:rFonts w:ascii="Arial" w:hAnsi="Arial" w:cs="Arial"/>
          <w:color w:val="77787B"/>
          <w:sz w:val="20"/>
          <w:szCs w:val="20"/>
        </w:rPr>
        <w:t xml:space="preserve">for </w:t>
      </w:r>
      <w:r w:rsidRPr="00691129">
        <w:rPr>
          <w:rFonts w:ascii="Arial" w:hAnsi="Arial" w:cs="Arial"/>
          <w:color w:val="77787B"/>
          <w:sz w:val="20"/>
          <w:szCs w:val="20"/>
        </w:rPr>
        <w:t>device thrombus</w:t>
      </w:r>
    </w:p>
    <w:p w14:paraId="7BE355F1" w14:textId="3799F3C5" w:rsidR="00A64DC2" w:rsidRPr="00691129" w:rsidRDefault="009F2088" w:rsidP="00274353">
      <w:pPr>
        <w:pStyle w:val="ListParagraph"/>
        <w:numPr>
          <w:ilvl w:val="3"/>
          <w:numId w:val="29"/>
        </w:numPr>
        <w:spacing w:line="240" w:lineRule="exact"/>
        <w:rPr>
          <w:rFonts w:ascii="Arial" w:hAnsi="Arial" w:cs="Arial"/>
          <w:color w:val="77787B"/>
          <w:sz w:val="20"/>
          <w:szCs w:val="20"/>
        </w:rPr>
      </w:pPr>
      <w:r w:rsidRPr="182F518D">
        <w:rPr>
          <w:rFonts w:ascii="Arial" w:hAnsi="Arial" w:cs="Arial"/>
          <w:color w:val="77787B"/>
          <w:sz w:val="20"/>
          <w:szCs w:val="20"/>
        </w:rPr>
        <w:t xml:space="preserve">If Swan-Ganz </w:t>
      </w:r>
      <w:proofErr w:type="spellStart"/>
      <w:proofErr w:type="gramStart"/>
      <w:r w:rsidRPr="182F518D">
        <w:rPr>
          <w:rFonts w:ascii="Arial" w:hAnsi="Arial" w:cs="Arial"/>
          <w:color w:val="77787B"/>
          <w:sz w:val="20"/>
          <w:szCs w:val="20"/>
        </w:rPr>
        <w:t>catheter</w:t>
      </w:r>
      <w:r w:rsidR="111C05A7" w:rsidRPr="182F518D">
        <w:rPr>
          <w:rFonts w:ascii="Arial" w:hAnsi="Arial" w:cs="Arial"/>
          <w:color w:val="77787B"/>
          <w:sz w:val="20"/>
          <w:szCs w:val="20"/>
        </w:rPr>
        <w:t>,</w:t>
      </w:r>
      <w:r w:rsidR="00D72EE7" w:rsidRPr="182F518D">
        <w:rPr>
          <w:rFonts w:ascii="Arial" w:hAnsi="Arial" w:cs="Arial"/>
          <w:color w:val="77787B"/>
          <w:sz w:val="20"/>
          <w:szCs w:val="20"/>
        </w:rPr>
        <w:t>atrial</w:t>
      </w:r>
      <w:proofErr w:type="spellEnd"/>
      <w:proofErr w:type="gramEnd"/>
      <w:r w:rsidR="00D72EE7" w:rsidRPr="182F518D">
        <w:rPr>
          <w:rFonts w:ascii="Arial" w:hAnsi="Arial" w:cs="Arial"/>
          <w:color w:val="77787B"/>
          <w:sz w:val="20"/>
          <w:szCs w:val="20"/>
        </w:rPr>
        <w:t xml:space="preserve"> </w:t>
      </w:r>
      <w:r w:rsidR="41CDFBB6" w:rsidRPr="182F518D">
        <w:rPr>
          <w:rFonts w:ascii="Arial" w:hAnsi="Arial" w:cs="Arial"/>
          <w:color w:val="77787B"/>
          <w:sz w:val="20"/>
          <w:szCs w:val="20"/>
        </w:rPr>
        <w:t>or CVP line</w:t>
      </w:r>
      <w:r w:rsidRPr="182F518D">
        <w:rPr>
          <w:rFonts w:ascii="Arial" w:hAnsi="Arial" w:cs="Arial"/>
          <w:color w:val="77787B"/>
          <w:sz w:val="20"/>
          <w:szCs w:val="20"/>
        </w:rPr>
        <w:t xml:space="preserve"> in place, Ramp Study (with echo) recommended </w:t>
      </w:r>
      <w:r w:rsidR="1FC40569" w:rsidRPr="182F518D">
        <w:rPr>
          <w:rFonts w:ascii="Arial" w:hAnsi="Arial" w:cs="Arial"/>
          <w:color w:val="77787B"/>
          <w:sz w:val="20"/>
          <w:szCs w:val="20"/>
        </w:rPr>
        <w:t xml:space="preserve">early </w:t>
      </w:r>
      <w:r w:rsidRPr="182F518D">
        <w:rPr>
          <w:rFonts w:ascii="Arial" w:hAnsi="Arial" w:cs="Arial"/>
          <w:color w:val="77787B"/>
          <w:sz w:val="20"/>
          <w:szCs w:val="20"/>
        </w:rPr>
        <w:t>post-op and with any change in clinical status</w:t>
      </w:r>
      <w:r w:rsidR="360CA537" w:rsidRPr="182F518D">
        <w:rPr>
          <w:rFonts w:ascii="Arial" w:hAnsi="Arial" w:cs="Arial"/>
          <w:color w:val="77787B"/>
          <w:sz w:val="20"/>
          <w:szCs w:val="20"/>
        </w:rPr>
        <w:t xml:space="preserve"> or support</w:t>
      </w:r>
    </w:p>
    <w:p w14:paraId="4875432E" w14:textId="68AC805E" w:rsidR="00274353" w:rsidRPr="00691129" w:rsidRDefault="00A64DC2" w:rsidP="00274353">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Goals of Ramp Study</w:t>
      </w:r>
      <w:r w:rsidR="00274353" w:rsidRPr="00691129">
        <w:rPr>
          <w:rFonts w:ascii="Arial" w:hAnsi="Arial" w:cs="Arial"/>
          <w:color w:val="77787B"/>
          <w:sz w:val="20"/>
          <w:szCs w:val="20"/>
        </w:rPr>
        <w:t>:</w:t>
      </w:r>
    </w:p>
    <w:p w14:paraId="422F7464" w14:textId="75F36BCA" w:rsidR="00274353" w:rsidRPr="00691129" w:rsidRDefault="00274353"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Decompression of ventricle and common atrium</w:t>
      </w:r>
    </w:p>
    <w:p w14:paraId="167B2291" w14:textId="3268DDAF" w:rsidR="00274353" w:rsidRPr="0045272F" w:rsidRDefault="00274353" w:rsidP="00274353">
      <w:pPr>
        <w:pStyle w:val="ListParagraph"/>
        <w:numPr>
          <w:ilvl w:val="3"/>
          <w:numId w:val="29"/>
        </w:numPr>
        <w:spacing w:line="240" w:lineRule="exact"/>
        <w:rPr>
          <w:rFonts w:ascii="Arial" w:hAnsi="Arial" w:cs="Arial"/>
          <w:color w:val="77787B"/>
          <w:sz w:val="20"/>
          <w:szCs w:val="20"/>
          <w:lang w:val="pt-BR"/>
        </w:rPr>
      </w:pPr>
      <w:r w:rsidRPr="0045272F">
        <w:rPr>
          <w:rFonts w:ascii="Arial" w:hAnsi="Arial" w:cs="Arial"/>
          <w:color w:val="77787B"/>
          <w:sz w:val="20"/>
          <w:szCs w:val="20"/>
          <w:lang w:val="pt-BR"/>
        </w:rPr>
        <w:t xml:space="preserve">Minimize atrioventricular </w:t>
      </w:r>
      <w:proofErr w:type="spellStart"/>
      <w:r w:rsidRPr="0045272F">
        <w:rPr>
          <w:rFonts w:ascii="Arial" w:hAnsi="Arial" w:cs="Arial"/>
          <w:color w:val="77787B"/>
          <w:sz w:val="20"/>
          <w:szCs w:val="20"/>
          <w:lang w:val="pt-BR"/>
        </w:rPr>
        <w:t>valve</w:t>
      </w:r>
      <w:proofErr w:type="spellEnd"/>
      <w:r w:rsidRPr="0045272F">
        <w:rPr>
          <w:rFonts w:ascii="Arial" w:hAnsi="Arial" w:cs="Arial"/>
          <w:color w:val="77787B"/>
          <w:sz w:val="20"/>
          <w:szCs w:val="20"/>
          <w:lang w:val="pt-BR"/>
        </w:rPr>
        <w:t xml:space="preserve"> </w:t>
      </w:r>
      <w:proofErr w:type="spellStart"/>
      <w:r w:rsidRPr="0045272F">
        <w:rPr>
          <w:rFonts w:ascii="Arial" w:hAnsi="Arial" w:cs="Arial"/>
          <w:color w:val="77787B"/>
          <w:sz w:val="20"/>
          <w:szCs w:val="20"/>
          <w:lang w:val="pt-BR"/>
        </w:rPr>
        <w:t>regurgitation</w:t>
      </w:r>
      <w:proofErr w:type="spellEnd"/>
      <w:r w:rsidR="00133791" w:rsidRPr="0045272F">
        <w:rPr>
          <w:rFonts w:ascii="Arial" w:hAnsi="Arial" w:cs="Arial"/>
          <w:color w:val="77787B"/>
          <w:sz w:val="20"/>
          <w:szCs w:val="20"/>
          <w:lang w:val="pt-BR"/>
        </w:rPr>
        <w:t xml:space="preserve"> (AVVR)</w:t>
      </w:r>
    </w:p>
    <w:p w14:paraId="64B318FB" w14:textId="4C1713AA" w:rsidR="00274353" w:rsidRPr="00691129" w:rsidRDefault="00274353"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No more than trivial aortic insufficiency</w:t>
      </w:r>
    </w:p>
    <w:p w14:paraId="2C5A434A" w14:textId="3E0C0FA8" w:rsidR="008D5789" w:rsidRPr="00691129" w:rsidRDefault="008D5789"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Intermittent opening of the aortic valve</w:t>
      </w:r>
    </w:p>
    <w:p w14:paraId="1F45C21D" w14:textId="491FCB93" w:rsidR="00274353" w:rsidRPr="00691129" w:rsidRDefault="00274353"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Optimize Fontan pressures and PCWP</w:t>
      </w:r>
    </w:p>
    <w:p w14:paraId="63D1A69C" w14:textId="7DD34649" w:rsidR="00AC4838" w:rsidRPr="00691129" w:rsidRDefault="00AC4838"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Optimize AVO</w:t>
      </w:r>
      <w:r w:rsidRPr="00691129">
        <w:rPr>
          <w:rFonts w:ascii="Arial" w:hAnsi="Arial" w:cs="Arial"/>
          <w:color w:val="77787B"/>
          <w:sz w:val="20"/>
          <w:szCs w:val="20"/>
          <w:vertAlign w:val="subscript"/>
        </w:rPr>
        <w:t>2</w:t>
      </w:r>
      <w:r w:rsidRPr="00691129">
        <w:rPr>
          <w:rFonts w:ascii="Arial" w:hAnsi="Arial" w:cs="Arial"/>
          <w:color w:val="77787B"/>
          <w:sz w:val="20"/>
          <w:szCs w:val="20"/>
        </w:rPr>
        <w:t xml:space="preserve"> difference</w:t>
      </w:r>
    </w:p>
    <w:p w14:paraId="59178BCB" w14:textId="3DFCE288" w:rsidR="00274353" w:rsidRPr="00691129" w:rsidRDefault="00274353" w:rsidP="00274353">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Safety:</w:t>
      </w:r>
    </w:p>
    <w:p w14:paraId="298B5BC4" w14:textId="5DAC8EA2" w:rsidR="00274353" w:rsidRPr="00691129" w:rsidRDefault="00274353"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Ensure the patient is on therapeutic anticoagulation</w:t>
      </w:r>
    </w:p>
    <w:p w14:paraId="3FE8C993" w14:textId="28964120" w:rsidR="00274353" w:rsidRPr="00691129" w:rsidRDefault="00274353"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Ensure the ventricle and aortic root are free from thrombus </w:t>
      </w:r>
    </w:p>
    <w:p w14:paraId="274D3F05" w14:textId="06DBE90B" w:rsidR="00274353" w:rsidRPr="00691129" w:rsidRDefault="00274353" w:rsidP="00274353">
      <w:pPr>
        <w:pStyle w:val="ListParagraph"/>
        <w:numPr>
          <w:ilvl w:val="4"/>
          <w:numId w:val="29"/>
        </w:numPr>
        <w:spacing w:line="240" w:lineRule="exact"/>
        <w:rPr>
          <w:rFonts w:ascii="Arial" w:hAnsi="Arial" w:cs="Arial"/>
          <w:color w:val="77787B"/>
          <w:sz w:val="20"/>
          <w:szCs w:val="20"/>
        </w:rPr>
      </w:pPr>
      <w:r w:rsidRPr="00691129">
        <w:rPr>
          <w:rFonts w:ascii="Arial" w:hAnsi="Arial" w:cs="Arial"/>
          <w:color w:val="77787B"/>
          <w:sz w:val="20"/>
          <w:szCs w:val="20"/>
        </w:rPr>
        <w:t>Risk of thromboembolism with reduction in pump speed</w:t>
      </w:r>
    </w:p>
    <w:p w14:paraId="3D87F69B" w14:textId="4D7197C0" w:rsidR="00274353" w:rsidRPr="00691129" w:rsidRDefault="00133791"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Allow ≥ </w:t>
      </w:r>
      <w:proofErr w:type="gramStart"/>
      <w:r w:rsidRPr="00691129">
        <w:rPr>
          <w:rFonts w:ascii="Arial" w:hAnsi="Arial" w:cs="Arial"/>
          <w:color w:val="77787B"/>
          <w:sz w:val="20"/>
          <w:szCs w:val="20"/>
        </w:rPr>
        <w:t>2 minute</w:t>
      </w:r>
      <w:proofErr w:type="gramEnd"/>
      <w:r w:rsidRPr="00691129">
        <w:rPr>
          <w:rFonts w:ascii="Arial" w:hAnsi="Arial" w:cs="Arial"/>
          <w:color w:val="77787B"/>
          <w:sz w:val="20"/>
          <w:szCs w:val="20"/>
        </w:rPr>
        <w:t xml:space="preserve"> stabilization between speed changes</w:t>
      </w:r>
    </w:p>
    <w:p w14:paraId="67673986" w14:textId="576BEB27" w:rsidR="00133791" w:rsidRPr="00691129" w:rsidRDefault="00133791" w:rsidP="00133791">
      <w:pPr>
        <w:pStyle w:val="ListParagraph"/>
        <w:numPr>
          <w:ilvl w:val="4"/>
          <w:numId w:val="29"/>
        </w:numPr>
        <w:spacing w:line="240" w:lineRule="exact"/>
        <w:rPr>
          <w:rFonts w:ascii="Arial" w:hAnsi="Arial" w:cs="Arial"/>
          <w:color w:val="77787B"/>
          <w:sz w:val="20"/>
          <w:szCs w:val="20"/>
        </w:rPr>
      </w:pPr>
      <w:r w:rsidRPr="00691129">
        <w:rPr>
          <w:rFonts w:ascii="Arial" w:hAnsi="Arial" w:cs="Arial"/>
          <w:color w:val="77787B"/>
          <w:sz w:val="20"/>
          <w:szCs w:val="20"/>
        </w:rPr>
        <w:t>When decreasing RPMs: monitor for increasing AVVR, increasing aortic valve opening (</w:t>
      </w:r>
      <w:proofErr w:type="spellStart"/>
      <w:r w:rsidRPr="00691129">
        <w:rPr>
          <w:rFonts w:ascii="Arial" w:hAnsi="Arial" w:cs="Arial"/>
          <w:color w:val="77787B"/>
          <w:sz w:val="20"/>
          <w:szCs w:val="20"/>
        </w:rPr>
        <w:t>AoV</w:t>
      </w:r>
      <w:proofErr w:type="spellEnd"/>
      <w:r w:rsidRPr="00691129">
        <w:rPr>
          <w:rFonts w:ascii="Arial" w:hAnsi="Arial" w:cs="Arial"/>
          <w:color w:val="77787B"/>
          <w:sz w:val="20"/>
          <w:szCs w:val="20"/>
        </w:rPr>
        <w:t>), increases in Fontan pressures and PCWP, cyanosis (if fenestration) and any symptoms</w:t>
      </w:r>
    </w:p>
    <w:p w14:paraId="0B23E688" w14:textId="4F55FF7A" w:rsidR="00133791" w:rsidRPr="00691129" w:rsidRDefault="00133791" w:rsidP="00133791">
      <w:pPr>
        <w:pStyle w:val="ListParagraph"/>
        <w:numPr>
          <w:ilvl w:val="4"/>
          <w:numId w:val="29"/>
        </w:numPr>
        <w:spacing w:line="240" w:lineRule="exact"/>
        <w:rPr>
          <w:rFonts w:ascii="Arial" w:hAnsi="Arial" w:cs="Arial"/>
          <w:color w:val="77787B"/>
          <w:sz w:val="20"/>
          <w:szCs w:val="20"/>
        </w:rPr>
      </w:pPr>
      <w:r w:rsidRPr="00691129">
        <w:rPr>
          <w:rFonts w:ascii="Arial" w:hAnsi="Arial" w:cs="Arial"/>
          <w:color w:val="77787B"/>
          <w:sz w:val="20"/>
          <w:szCs w:val="20"/>
        </w:rPr>
        <w:lastRenderedPageBreak/>
        <w:t xml:space="preserve">When increasing RPMs: monitor for impendence of flow into inflow cannula, </w:t>
      </w:r>
      <w:r w:rsidR="00D72EE7" w:rsidRPr="00691129">
        <w:rPr>
          <w:rFonts w:ascii="Arial" w:hAnsi="Arial" w:cs="Arial"/>
          <w:color w:val="77787B"/>
          <w:sz w:val="20"/>
          <w:szCs w:val="20"/>
        </w:rPr>
        <w:t xml:space="preserve">changes in </w:t>
      </w:r>
      <w:r w:rsidRPr="00691129">
        <w:rPr>
          <w:rFonts w:ascii="Arial" w:hAnsi="Arial" w:cs="Arial"/>
          <w:color w:val="77787B"/>
          <w:sz w:val="20"/>
          <w:szCs w:val="20"/>
        </w:rPr>
        <w:t>Fontan pressures</w:t>
      </w:r>
      <w:r w:rsidR="00E16543">
        <w:rPr>
          <w:rFonts w:ascii="Arial" w:hAnsi="Arial" w:cs="Arial"/>
          <w:color w:val="77787B"/>
          <w:sz w:val="20"/>
          <w:szCs w:val="20"/>
        </w:rPr>
        <w:t xml:space="preserve"> and PCWP</w:t>
      </w:r>
      <w:r w:rsidRPr="00691129">
        <w:rPr>
          <w:rFonts w:ascii="Arial" w:hAnsi="Arial" w:cs="Arial"/>
          <w:color w:val="77787B"/>
          <w:sz w:val="20"/>
          <w:szCs w:val="20"/>
        </w:rPr>
        <w:t xml:space="preserve">, cyanosis (if fenestration), </w:t>
      </w:r>
      <w:proofErr w:type="spellStart"/>
      <w:r w:rsidRPr="00691129">
        <w:rPr>
          <w:rFonts w:ascii="Arial" w:hAnsi="Arial" w:cs="Arial"/>
          <w:color w:val="77787B"/>
          <w:sz w:val="20"/>
          <w:szCs w:val="20"/>
        </w:rPr>
        <w:t>AoV</w:t>
      </w:r>
      <w:proofErr w:type="spellEnd"/>
      <w:r w:rsidRPr="00691129">
        <w:rPr>
          <w:rFonts w:ascii="Arial" w:hAnsi="Arial" w:cs="Arial"/>
          <w:color w:val="77787B"/>
          <w:sz w:val="20"/>
          <w:szCs w:val="20"/>
        </w:rPr>
        <w:t xml:space="preserve"> not opening, increase in AI, su</w:t>
      </w:r>
      <w:r w:rsidR="000B6D68" w:rsidRPr="00691129">
        <w:rPr>
          <w:rFonts w:ascii="Arial" w:hAnsi="Arial" w:cs="Arial"/>
          <w:color w:val="77787B"/>
          <w:sz w:val="20"/>
          <w:szCs w:val="20"/>
        </w:rPr>
        <w:t>c</w:t>
      </w:r>
      <w:r w:rsidRPr="00691129">
        <w:rPr>
          <w:rFonts w:ascii="Arial" w:hAnsi="Arial" w:cs="Arial"/>
          <w:color w:val="77787B"/>
          <w:sz w:val="20"/>
          <w:szCs w:val="20"/>
        </w:rPr>
        <w:t>tion events, and any symptoms</w:t>
      </w:r>
    </w:p>
    <w:p w14:paraId="42496B51" w14:textId="365F62EA" w:rsidR="00133791" w:rsidRPr="00691129" w:rsidRDefault="00133791" w:rsidP="00133791">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Test endpoints: completion of test/desired outcome attained, suction event, hypotension, hypertension, increased cyanosis, symptoms</w:t>
      </w:r>
    </w:p>
    <w:p w14:paraId="046269BA" w14:textId="30993615" w:rsidR="00744891" w:rsidRPr="00691129" w:rsidRDefault="00744891" w:rsidP="00744891">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Echocardiography during Ramp Study, suggested views (adapted from </w:t>
      </w:r>
      <w:r w:rsidRPr="00691129">
        <w:rPr>
          <w:rFonts w:ascii="Arial" w:hAnsi="Arial" w:cs="Arial"/>
          <w:i/>
          <w:iCs/>
          <w:color w:val="77787B"/>
          <w:sz w:val="20"/>
          <w:szCs w:val="20"/>
        </w:rPr>
        <w:t xml:space="preserve">ACTION </w:t>
      </w:r>
      <w:r w:rsidR="00C068A7" w:rsidRPr="00691129">
        <w:rPr>
          <w:rFonts w:ascii="Arial" w:hAnsi="Arial" w:cs="Arial"/>
          <w:i/>
          <w:iCs/>
          <w:color w:val="77787B"/>
          <w:sz w:val="20"/>
          <w:szCs w:val="20"/>
        </w:rPr>
        <w:t>Harmonized Protocol on Echocardiography for CF-VADs</w:t>
      </w:r>
      <w:r w:rsidR="00C068A7" w:rsidRPr="00691129">
        <w:rPr>
          <w:rFonts w:ascii="Arial" w:hAnsi="Arial" w:cs="Arial"/>
          <w:color w:val="77787B"/>
          <w:sz w:val="20"/>
          <w:szCs w:val="20"/>
        </w:rPr>
        <w:t>, refer to this protocol for images)</w:t>
      </w:r>
      <w:r w:rsidRPr="00691129">
        <w:rPr>
          <w:rFonts w:ascii="Arial" w:hAnsi="Arial" w:cs="Arial"/>
          <w:color w:val="77787B"/>
          <w:sz w:val="20"/>
          <w:szCs w:val="20"/>
        </w:rPr>
        <w:t>:</w:t>
      </w:r>
    </w:p>
    <w:p w14:paraId="00BCA2CB" w14:textId="63E3E1CE" w:rsidR="00C068A7" w:rsidRPr="00691129" w:rsidRDefault="00C068A7"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PLAX (2D, 3 beats): Ventricle internal diameter in diastole x3 beats</w:t>
      </w:r>
    </w:p>
    <w:p w14:paraId="385A8E7A" w14:textId="19FA6E52" w:rsidR="00C068A7" w:rsidRPr="00691129" w:rsidRDefault="00C068A7"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PLAX of PSX (M-mode, 10 beats): Aortic valve opening (out of 10 beats)</w:t>
      </w:r>
    </w:p>
    <w:p w14:paraId="37671056" w14:textId="7BB9CE90" w:rsidR="00C068A7" w:rsidRPr="00691129" w:rsidRDefault="00C068A7"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PLAX (Color, 3 beats): degree of AI</w:t>
      </w:r>
    </w:p>
    <w:p w14:paraId="22367049" w14:textId="4C2AE26E" w:rsidR="00C068A7" w:rsidRPr="00691129" w:rsidRDefault="00C068A7"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PLAX or A4C (Color, 3 beats): degree of AVVR</w:t>
      </w:r>
    </w:p>
    <w:p w14:paraId="243D665C" w14:textId="649DBF76" w:rsidR="00C068A7" w:rsidRPr="00691129" w:rsidRDefault="00C068A7"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PSAX (2D, 3 beats): function</w:t>
      </w:r>
    </w:p>
    <w:p w14:paraId="12C70ABB" w14:textId="26BA4295" w:rsidR="003B3253" w:rsidRPr="00691129" w:rsidRDefault="003B3253"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A4C (2D, 3 beats): function</w:t>
      </w:r>
    </w:p>
    <w:p w14:paraId="529925DE" w14:textId="00615879" w:rsidR="003B3253" w:rsidRPr="00691129" w:rsidRDefault="003B3253"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PLAX, PSAX or A4C (Color, 3 beats): degree of AVVR</w:t>
      </w:r>
    </w:p>
    <w:p w14:paraId="318BBFB9" w14:textId="61B2813B" w:rsidR="003B3253" w:rsidRPr="00691129" w:rsidRDefault="003B3253"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A4C or PLAX (2D, Color, PW, CW): inflow cannula</w:t>
      </w:r>
    </w:p>
    <w:p w14:paraId="1814ABA6" w14:textId="5F6F76AF" w:rsidR="00207A02" w:rsidRPr="00691129" w:rsidRDefault="00207A02" w:rsidP="00AC4838">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A4C or best view of fenestration if present (2D, PW): fenestration gradient</w:t>
      </w:r>
    </w:p>
    <w:p w14:paraId="004B2CC5" w14:textId="77777777" w:rsidR="001F5061" w:rsidRPr="00691129" w:rsidRDefault="00093DD4" w:rsidP="00093DD4">
      <w:pPr>
        <w:pStyle w:val="ListParagraph"/>
        <w:numPr>
          <w:ilvl w:val="1"/>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Cardiac catheterizations: </w:t>
      </w:r>
    </w:p>
    <w:p w14:paraId="4DA469ED" w14:textId="578E7943" w:rsidR="001F5061" w:rsidRPr="00691129" w:rsidRDefault="00093DD4" w:rsidP="001F5061">
      <w:pPr>
        <w:pStyle w:val="ListParagraph"/>
        <w:numPr>
          <w:ilvl w:val="2"/>
          <w:numId w:val="29"/>
        </w:numPr>
        <w:spacing w:line="240" w:lineRule="exact"/>
        <w:rPr>
          <w:rFonts w:ascii="Arial" w:hAnsi="Arial" w:cs="Arial"/>
          <w:color w:val="77787B"/>
          <w:sz w:val="20"/>
          <w:szCs w:val="20"/>
        </w:rPr>
      </w:pPr>
      <w:r w:rsidRPr="4D2C1D5C">
        <w:rPr>
          <w:rFonts w:ascii="Arial" w:hAnsi="Arial" w:cs="Arial"/>
          <w:color w:val="77787B"/>
          <w:sz w:val="20"/>
          <w:szCs w:val="20"/>
        </w:rPr>
        <w:t>Recommended as part of Ramp Study as above (at 2 weeks post-op, 2-3 months post</w:t>
      </w:r>
      <w:r w:rsidR="2CE92F23" w:rsidRPr="4D2C1D5C">
        <w:rPr>
          <w:rFonts w:ascii="Arial" w:hAnsi="Arial" w:cs="Arial"/>
          <w:color w:val="77787B"/>
          <w:sz w:val="20"/>
          <w:szCs w:val="20"/>
        </w:rPr>
        <w:t>-</w:t>
      </w:r>
      <w:r w:rsidRPr="4D2C1D5C">
        <w:rPr>
          <w:rFonts w:ascii="Arial" w:hAnsi="Arial" w:cs="Arial"/>
          <w:color w:val="77787B"/>
          <w:sz w:val="20"/>
          <w:szCs w:val="20"/>
        </w:rPr>
        <w:t xml:space="preserve">op or prior to discharge, and 6-12 months post-op). </w:t>
      </w:r>
    </w:p>
    <w:p w14:paraId="52290006" w14:textId="723BAEDD" w:rsidR="00093DD4" w:rsidRPr="00691129" w:rsidRDefault="00093DD4" w:rsidP="001F5061">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Consider assessing for and addressing AP collaterals, especially if elevated wedge/end-diastolic pressures</w:t>
      </w:r>
      <w:r w:rsidR="007C4D2E" w:rsidRPr="00691129">
        <w:rPr>
          <w:rFonts w:ascii="Arial" w:hAnsi="Arial" w:cs="Arial"/>
          <w:color w:val="77787B"/>
          <w:sz w:val="20"/>
          <w:szCs w:val="20"/>
        </w:rPr>
        <w:t xml:space="preserve"> with </w:t>
      </w:r>
      <w:r w:rsidR="000B6D68" w:rsidRPr="00691129">
        <w:rPr>
          <w:rFonts w:ascii="Arial" w:hAnsi="Arial" w:cs="Arial"/>
          <w:color w:val="77787B"/>
          <w:sz w:val="20"/>
          <w:szCs w:val="20"/>
        </w:rPr>
        <w:t xml:space="preserve">evidence of organ hypoperfusion </w:t>
      </w:r>
      <w:r w:rsidR="007C4D2E" w:rsidRPr="00691129">
        <w:rPr>
          <w:rFonts w:ascii="Arial" w:hAnsi="Arial" w:cs="Arial"/>
          <w:color w:val="77787B"/>
          <w:sz w:val="20"/>
          <w:szCs w:val="20"/>
        </w:rPr>
        <w:t xml:space="preserve">and high VAD output </w:t>
      </w:r>
      <w:r w:rsidR="000B6D68" w:rsidRPr="00691129">
        <w:rPr>
          <w:rFonts w:ascii="Arial" w:hAnsi="Arial" w:cs="Arial"/>
          <w:color w:val="77787B"/>
          <w:sz w:val="20"/>
          <w:szCs w:val="20"/>
        </w:rPr>
        <w:t>due to AP collaterals based on above assessment</w:t>
      </w:r>
      <w:r w:rsidRPr="00691129">
        <w:rPr>
          <w:rFonts w:ascii="Arial" w:hAnsi="Arial" w:cs="Arial"/>
          <w:color w:val="77787B"/>
          <w:sz w:val="20"/>
          <w:szCs w:val="20"/>
        </w:rPr>
        <w:t>.</w:t>
      </w:r>
    </w:p>
    <w:p w14:paraId="43AE1674" w14:textId="77777777" w:rsidR="001F5061" w:rsidRPr="00691129" w:rsidRDefault="001F5061" w:rsidP="001F5061">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Consider placement of an implantable pulmonary arterial pressure monitoring device to guide diuretic and VAD management based on findings during in-house RAMP studies. </w:t>
      </w:r>
    </w:p>
    <w:p w14:paraId="03F75CC1" w14:textId="77777777" w:rsidR="001F5061" w:rsidRPr="00093DD4" w:rsidRDefault="001F5061" w:rsidP="001F5061">
      <w:pPr>
        <w:pStyle w:val="ListParagraph"/>
        <w:spacing w:line="240" w:lineRule="exact"/>
        <w:ind w:left="2160"/>
        <w:rPr>
          <w:rFonts w:ascii="Arial" w:hAnsi="Arial" w:cs="Arial"/>
          <w:sz w:val="20"/>
          <w:szCs w:val="20"/>
        </w:rPr>
      </w:pPr>
    </w:p>
    <w:p w14:paraId="0CB2690B" w14:textId="77777777" w:rsidR="009A2A01" w:rsidRDefault="009A2A01" w:rsidP="001F5061">
      <w:pPr>
        <w:spacing w:line="240" w:lineRule="exact"/>
        <w:rPr>
          <w:rFonts w:ascii="Arial" w:hAnsi="Arial" w:cs="Arial"/>
          <w:b/>
          <w:bCs/>
          <w:sz w:val="20"/>
          <w:szCs w:val="20"/>
          <w:u w:val="single"/>
        </w:rPr>
      </w:pPr>
    </w:p>
    <w:p w14:paraId="57F9F496" w14:textId="18DDB696" w:rsidR="001F5061" w:rsidRPr="00691129" w:rsidRDefault="001F5061" w:rsidP="001F5061">
      <w:pPr>
        <w:spacing w:line="240" w:lineRule="exact"/>
        <w:rPr>
          <w:rFonts w:ascii="Arial" w:hAnsi="Arial" w:cs="Arial"/>
          <w:b/>
          <w:bCs/>
          <w:color w:val="589095"/>
          <w:sz w:val="20"/>
          <w:szCs w:val="20"/>
          <w:u w:val="single"/>
        </w:rPr>
      </w:pPr>
      <w:r w:rsidRPr="00691129">
        <w:rPr>
          <w:rFonts w:ascii="Arial" w:hAnsi="Arial" w:cs="Arial"/>
          <w:b/>
          <w:bCs/>
          <w:color w:val="589095"/>
          <w:sz w:val="20"/>
          <w:szCs w:val="20"/>
          <w:u w:val="single"/>
        </w:rPr>
        <w:t>PARA-CORPOREAL DEVICE CONSIDERATIONS</w:t>
      </w:r>
    </w:p>
    <w:p w14:paraId="6264D0EC" w14:textId="77777777" w:rsidR="001F5061" w:rsidRPr="001F5061" w:rsidRDefault="001F5061" w:rsidP="001F5061">
      <w:pPr>
        <w:spacing w:line="240" w:lineRule="exact"/>
        <w:rPr>
          <w:rFonts w:ascii="Arial" w:hAnsi="Arial" w:cs="Arial"/>
          <w:b/>
          <w:bCs/>
          <w:sz w:val="20"/>
          <w:szCs w:val="20"/>
          <w:u w:val="single"/>
        </w:rPr>
      </w:pPr>
    </w:p>
    <w:p w14:paraId="4F50C6BF" w14:textId="1304B608" w:rsidR="00207A02" w:rsidRPr="00691129" w:rsidRDefault="001F5061" w:rsidP="001F5061">
      <w:pPr>
        <w:spacing w:line="240" w:lineRule="exact"/>
        <w:rPr>
          <w:rFonts w:ascii="Arial" w:hAnsi="Arial" w:cs="Arial"/>
          <w:color w:val="77787B"/>
          <w:sz w:val="20"/>
          <w:szCs w:val="20"/>
        </w:rPr>
      </w:pPr>
      <w:r w:rsidRPr="00691129">
        <w:rPr>
          <w:rFonts w:ascii="Arial" w:hAnsi="Arial" w:cs="Arial"/>
          <w:color w:val="77787B"/>
          <w:sz w:val="20"/>
          <w:szCs w:val="20"/>
        </w:rPr>
        <w:t>T</w:t>
      </w:r>
      <w:r w:rsidR="00207A02" w:rsidRPr="00691129">
        <w:rPr>
          <w:rFonts w:ascii="Arial" w:hAnsi="Arial" w:cs="Arial"/>
          <w:color w:val="77787B"/>
          <w:sz w:val="20"/>
          <w:szCs w:val="20"/>
        </w:rPr>
        <w:t>he above guidelines generally refer to patients with intracorporeal CF devices, though many of the same principles apply to smaller Fontan patients with a para</w:t>
      </w:r>
      <w:r w:rsidRPr="00691129">
        <w:rPr>
          <w:rFonts w:ascii="Arial" w:hAnsi="Arial" w:cs="Arial"/>
          <w:color w:val="77787B"/>
          <w:sz w:val="20"/>
          <w:szCs w:val="20"/>
        </w:rPr>
        <w:t>-</w:t>
      </w:r>
      <w:r w:rsidR="00207A02" w:rsidRPr="00691129">
        <w:rPr>
          <w:rFonts w:ascii="Arial" w:hAnsi="Arial" w:cs="Arial"/>
          <w:color w:val="77787B"/>
          <w:sz w:val="20"/>
          <w:szCs w:val="20"/>
        </w:rPr>
        <w:t>corporeal device</w:t>
      </w:r>
      <w:r w:rsidR="009A097E" w:rsidRPr="00691129">
        <w:rPr>
          <w:rFonts w:ascii="Arial" w:hAnsi="Arial" w:cs="Arial"/>
          <w:color w:val="77787B"/>
          <w:sz w:val="20"/>
          <w:szCs w:val="20"/>
        </w:rPr>
        <w:t xml:space="preserve">. </w:t>
      </w:r>
    </w:p>
    <w:p w14:paraId="38C20EA1" w14:textId="3618DF13" w:rsidR="001F5061" w:rsidRPr="00691129" w:rsidRDefault="001F5061" w:rsidP="001F5061">
      <w:pPr>
        <w:pStyle w:val="ListParagraph"/>
        <w:numPr>
          <w:ilvl w:val="0"/>
          <w:numId w:val="35"/>
        </w:numPr>
        <w:spacing w:line="240" w:lineRule="exact"/>
        <w:rPr>
          <w:rFonts w:ascii="Arial" w:hAnsi="Arial" w:cs="Arial"/>
          <w:color w:val="77787B"/>
          <w:sz w:val="20"/>
          <w:szCs w:val="20"/>
        </w:rPr>
      </w:pPr>
      <w:r w:rsidRPr="00691129">
        <w:rPr>
          <w:rFonts w:ascii="Arial" w:hAnsi="Arial" w:cs="Arial"/>
          <w:color w:val="77787B"/>
          <w:sz w:val="20"/>
          <w:szCs w:val="20"/>
        </w:rPr>
        <w:t xml:space="preserve">Fontan patients typically have high CI needs and larger Berlin pumps are required than </w:t>
      </w:r>
      <w:r w:rsidR="007C4D2E" w:rsidRPr="00691129">
        <w:rPr>
          <w:rFonts w:ascii="Arial" w:hAnsi="Arial" w:cs="Arial"/>
          <w:color w:val="77787B"/>
          <w:sz w:val="20"/>
          <w:szCs w:val="20"/>
        </w:rPr>
        <w:t xml:space="preserve">in patients with </w:t>
      </w:r>
      <w:r w:rsidRPr="00691129">
        <w:rPr>
          <w:rFonts w:ascii="Arial" w:hAnsi="Arial" w:cs="Arial"/>
          <w:color w:val="77787B"/>
          <w:sz w:val="20"/>
          <w:szCs w:val="20"/>
        </w:rPr>
        <w:t xml:space="preserve">biventricular physiology </w:t>
      </w:r>
    </w:p>
    <w:p w14:paraId="3DA21498" w14:textId="19933CA1" w:rsidR="001F5061" w:rsidRPr="00691129" w:rsidRDefault="00207A02" w:rsidP="001F5061">
      <w:pPr>
        <w:pStyle w:val="ListParagraph"/>
        <w:numPr>
          <w:ilvl w:val="0"/>
          <w:numId w:val="35"/>
        </w:numPr>
        <w:spacing w:line="240" w:lineRule="exact"/>
        <w:rPr>
          <w:rFonts w:ascii="Arial" w:hAnsi="Arial" w:cs="Arial"/>
          <w:color w:val="77787B"/>
          <w:sz w:val="20"/>
          <w:szCs w:val="20"/>
        </w:rPr>
      </w:pPr>
      <w:r w:rsidRPr="00691129">
        <w:rPr>
          <w:rFonts w:ascii="Arial" w:hAnsi="Arial" w:cs="Arial"/>
          <w:color w:val="77787B"/>
          <w:sz w:val="20"/>
          <w:szCs w:val="20"/>
        </w:rPr>
        <w:t xml:space="preserve">Some centers report </w:t>
      </w:r>
      <w:r w:rsidR="009A097E" w:rsidRPr="00691129">
        <w:rPr>
          <w:rFonts w:ascii="Arial" w:hAnsi="Arial" w:cs="Arial"/>
          <w:color w:val="77787B"/>
          <w:sz w:val="20"/>
          <w:szCs w:val="20"/>
        </w:rPr>
        <w:t xml:space="preserve">starting with a </w:t>
      </w:r>
      <w:proofErr w:type="spellStart"/>
      <w:r w:rsidR="009A097E" w:rsidRPr="00691129">
        <w:rPr>
          <w:rFonts w:ascii="Arial" w:hAnsi="Arial" w:cs="Arial"/>
          <w:color w:val="77787B"/>
          <w:sz w:val="20"/>
          <w:szCs w:val="20"/>
        </w:rPr>
        <w:t>CentriMag</w:t>
      </w:r>
      <w:proofErr w:type="spellEnd"/>
      <w:r w:rsidR="009A097E" w:rsidRPr="00691129">
        <w:rPr>
          <w:rFonts w:ascii="Arial" w:hAnsi="Arial" w:cs="Arial"/>
          <w:color w:val="77787B"/>
          <w:sz w:val="20"/>
          <w:szCs w:val="20"/>
        </w:rPr>
        <w:t xml:space="preserve"> </w:t>
      </w:r>
      <w:r w:rsidR="001F5061" w:rsidRPr="00691129">
        <w:rPr>
          <w:rFonts w:ascii="Arial" w:hAnsi="Arial" w:cs="Arial"/>
          <w:color w:val="77787B"/>
          <w:sz w:val="20"/>
          <w:szCs w:val="20"/>
        </w:rPr>
        <w:t xml:space="preserve">(with Berlin cannulas) </w:t>
      </w:r>
      <w:r w:rsidR="009A097E" w:rsidRPr="00691129">
        <w:rPr>
          <w:rFonts w:ascii="Arial" w:hAnsi="Arial" w:cs="Arial"/>
          <w:color w:val="77787B"/>
          <w:sz w:val="20"/>
          <w:szCs w:val="20"/>
        </w:rPr>
        <w:t>to determine</w:t>
      </w:r>
      <w:r w:rsidR="001F5061" w:rsidRPr="00691129">
        <w:rPr>
          <w:rFonts w:ascii="Arial" w:hAnsi="Arial" w:cs="Arial"/>
          <w:color w:val="77787B"/>
          <w:sz w:val="20"/>
          <w:szCs w:val="20"/>
        </w:rPr>
        <w:t xml:space="preserve"> cardiac output</w:t>
      </w:r>
      <w:r w:rsidR="009A097E" w:rsidRPr="00691129">
        <w:rPr>
          <w:rFonts w:ascii="Arial" w:hAnsi="Arial" w:cs="Arial"/>
          <w:color w:val="77787B"/>
          <w:sz w:val="20"/>
          <w:szCs w:val="20"/>
        </w:rPr>
        <w:t xml:space="preserve"> needs and then converting to </w:t>
      </w:r>
      <w:r w:rsidR="007C4D2E" w:rsidRPr="00691129">
        <w:rPr>
          <w:rFonts w:ascii="Arial" w:hAnsi="Arial" w:cs="Arial"/>
          <w:color w:val="77787B"/>
          <w:sz w:val="20"/>
          <w:szCs w:val="20"/>
        </w:rPr>
        <w:t xml:space="preserve">a </w:t>
      </w:r>
      <w:r w:rsidR="009A097E" w:rsidRPr="00691129">
        <w:rPr>
          <w:rFonts w:ascii="Arial" w:hAnsi="Arial" w:cs="Arial"/>
          <w:color w:val="77787B"/>
          <w:sz w:val="20"/>
          <w:szCs w:val="20"/>
        </w:rPr>
        <w:t>Berlin pump</w:t>
      </w:r>
    </w:p>
    <w:p w14:paraId="60D147B7" w14:textId="79228DAD" w:rsidR="009A097E" w:rsidRPr="00691129" w:rsidRDefault="009A097E" w:rsidP="001F5061">
      <w:pPr>
        <w:pStyle w:val="ListParagraph"/>
        <w:numPr>
          <w:ilvl w:val="0"/>
          <w:numId w:val="35"/>
        </w:numPr>
        <w:spacing w:line="240" w:lineRule="exact"/>
        <w:rPr>
          <w:rFonts w:ascii="Arial" w:hAnsi="Arial" w:cs="Arial"/>
          <w:color w:val="77787B"/>
          <w:sz w:val="20"/>
          <w:szCs w:val="20"/>
        </w:rPr>
      </w:pPr>
      <w:r w:rsidRPr="00691129">
        <w:rPr>
          <w:rFonts w:ascii="Arial" w:hAnsi="Arial" w:cs="Arial"/>
          <w:color w:val="77787B"/>
          <w:sz w:val="20"/>
          <w:szCs w:val="20"/>
        </w:rPr>
        <w:t>Berlin Heart: Blood flow through the Fontan is continuous and if supported with a pulsatile pump, there is no flow into the pump during pump systole. Therefore</w:t>
      </w:r>
      <w:r w:rsidR="0052638C" w:rsidRPr="00691129">
        <w:rPr>
          <w:rFonts w:ascii="Arial" w:hAnsi="Arial" w:cs="Arial"/>
          <w:color w:val="77787B"/>
          <w:sz w:val="20"/>
          <w:szCs w:val="20"/>
        </w:rPr>
        <w:t>,</w:t>
      </w:r>
      <w:r w:rsidRPr="00691129">
        <w:rPr>
          <w:rFonts w:ascii="Arial" w:hAnsi="Arial" w:cs="Arial"/>
          <w:color w:val="77787B"/>
          <w:sz w:val="20"/>
          <w:szCs w:val="20"/>
        </w:rPr>
        <w:t xml:space="preserve"> to ensure adequate unloading and to minimize atrial</w:t>
      </w:r>
      <w:r w:rsidR="0052638C" w:rsidRPr="00691129">
        <w:rPr>
          <w:rFonts w:ascii="Arial" w:hAnsi="Arial" w:cs="Arial"/>
          <w:color w:val="77787B"/>
          <w:sz w:val="20"/>
          <w:szCs w:val="20"/>
        </w:rPr>
        <w:t>/pulmonary venous</w:t>
      </w:r>
      <w:r w:rsidRPr="00691129">
        <w:rPr>
          <w:rFonts w:ascii="Arial" w:hAnsi="Arial" w:cs="Arial"/>
          <w:color w:val="77787B"/>
          <w:sz w:val="20"/>
          <w:szCs w:val="20"/>
        </w:rPr>
        <w:t xml:space="preserve"> hypertension, consider targeting ~75% fill and shortening the percent of time in pump systole. </w:t>
      </w:r>
    </w:p>
    <w:p w14:paraId="593661E6" w14:textId="420D7517" w:rsidR="004257B2" w:rsidRPr="00671C6B" w:rsidRDefault="004257B2" w:rsidP="004257B2">
      <w:pPr>
        <w:pStyle w:val="ListParagraph"/>
        <w:spacing w:line="240" w:lineRule="exact"/>
        <w:rPr>
          <w:rFonts w:ascii="Arial" w:hAnsi="Arial" w:cs="Arial"/>
          <w:sz w:val="20"/>
          <w:szCs w:val="20"/>
        </w:rPr>
      </w:pPr>
    </w:p>
    <w:p w14:paraId="114CB085" w14:textId="04D9F38C" w:rsidR="00B17807" w:rsidRDefault="00B17807" w:rsidP="00256B45">
      <w:pPr>
        <w:spacing w:line="240" w:lineRule="exact"/>
        <w:rPr>
          <w:rFonts w:ascii="Arial" w:hAnsi="Arial" w:cs="Arial"/>
          <w:sz w:val="20"/>
          <w:szCs w:val="20"/>
          <w:u w:val="single"/>
        </w:rPr>
      </w:pPr>
    </w:p>
    <w:p w14:paraId="38610811" w14:textId="77777777" w:rsidR="00691129" w:rsidRPr="00671C6B" w:rsidRDefault="00691129" w:rsidP="00256B45">
      <w:pPr>
        <w:spacing w:line="240" w:lineRule="exact"/>
        <w:rPr>
          <w:rFonts w:ascii="Arial" w:hAnsi="Arial" w:cs="Arial"/>
          <w:b/>
          <w:spacing w:val="20"/>
          <w:sz w:val="20"/>
          <w:szCs w:val="20"/>
        </w:rPr>
      </w:pPr>
    </w:p>
    <w:p w14:paraId="0255A782" w14:textId="77777777" w:rsidR="00256B45" w:rsidRPr="00691129" w:rsidRDefault="00256B45" w:rsidP="00256B45">
      <w:pPr>
        <w:spacing w:line="240" w:lineRule="exact"/>
        <w:rPr>
          <w:rFonts w:ascii="Arial" w:hAnsi="Arial" w:cs="Arial"/>
          <w:b/>
          <w:color w:val="589095"/>
          <w:spacing w:val="20"/>
          <w:sz w:val="18"/>
          <w:szCs w:val="18"/>
        </w:rPr>
      </w:pPr>
      <w:r w:rsidRPr="00691129">
        <w:rPr>
          <w:rFonts w:ascii="Arial" w:hAnsi="Arial" w:cs="Arial"/>
          <w:b/>
          <w:color w:val="589095"/>
          <w:spacing w:val="20"/>
          <w:sz w:val="18"/>
          <w:szCs w:val="18"/>
        </w:rPr>
        <w:t xml:space="preserve">AUTHORS </w:t>
      </w:r>
    </w:p>
    <w:p w14:paraId="17399BE9" w14:textId="7054EB76" w:rsidR="00663743" w:rsidRPr="00134C79" w:rsidRDefault="00663743" w:rsidP="00256B45">
      <w:pPr>
        <w:spacing w:line="240" w:lineRule="exact"/>
        <w:rPr>
          <w:rFonts w:ascii="Arial" w:hAnsi="Arial" w:cs="Arial"/>
          <w:sz w:val="16"/>
          <w:szCs w:val="16"/>
        </w:rPr>
      </w:pPr>
      <w:r w:rsidRPr="00691129">
        <w:rPr>
          <w:rFonts w:ascii="Arial" w:hAnsi="Arial" w:cs="Arial"/>
          <w:color w:val="77787B"/>
          <w:sz w:val="16"/>
          <w:szCs w:val="16"/>
        </w:rPr>
        <w:lastRenderedPageBreak/>
        <w:t>Ari Cedars, MD</w:t>
      </w:r>
      <w:r w:rsidR="00691129" w:rsidRPr="00691129">
        <w:rPr>
          <w:rFonts w:ascii="Arial" w:hAnsi="Arial" w:cs="Arial"/>
          <w:color w:val="77787B"/>
          <w:sz w:val="16"/>
          <w:szCs w:val="16"/>
        </w:rPr>
        <w:t xml:space="preserve">, </w:t>
      </w:r>
      <w:r w:rsidR="004A1459" w:rsidRPr="00691129">
        <w:rPr>
          <w:rFonts w:ascii="Arial" w:hAnsi="Arial" w:cs="Arial"/>
          <w:color w:val="77787B"/>
          <w:sz w:val="16"/>
          <w:szCs w:val="16"/>
        </w:rPr>
        <w:t>Jonathan Edelson, MD</w:t>
      </w:r>
      <w:r w:rsidR="00691129" w:rsidRPr="00691129">
        <w:rPr>
          <w:rFonts w:ascii="Arial" w:hAnsi="Arial" w:cs="Arial"/>
          <w:color w:val="77787B"/>
          <w:sz w:val="16"/>
          <w:szCs w:val="16"/>
        </w:rPr>
        <w:t xml:space="preserve">, </w:t>
      </w:r>
      <w:r w:rsidRPr="00691129">
        <w:rPr>
          <w:rFonts w:ascii="Arial" w:hAnsi="Arial" w:cs="Arial"/>
          <w:color w:val="77787B"/>
          <w:sz w:val="16"/>
          <w:szCs w:val="16"/>
        </w:rPr>
        <w:t>Sharon Chen, MD</w:t>
      </w:r>
      <w:r w:rsidR="00691129" w:rsidRPr="00691129">
        <w:rPr>
          <w:rFonts w:ascii="Arial" w:hAnsi="Arial" w:cs="Arial"/>
          <w:color w:val="77787B"/>
          <w:sz w:val="16"/>
          <w:szCs w:val="16"/>
        </w:rPr>
        <w:t xml:space="preserve">, &amp; </w:t>
      </w:r>
      <w:r w:rsidRPr="00691129">
        <w:rPr>
          <w:rFonts w:ascii="Arial" w:hAnsi="Arial" w:cs="Arial"/>
          <w:color w:val="77787B"/>
          <w:sz w:val="16"/>
          <w:szCs w:val="16"/>
        </w:rPr>
        <w:t xml:space="preserve">Anna </w:t>
      </w:r>
      <w:proofErr w:type="spellStart"/>
      <w:r w:rsidRPr="00691129">
        <w:rPr>
          <w:rFonts w:ascii="Arial" w:hAnsi="Arial" w:cs="Arial"/>
          <w:color w:val="77787B"/>
          <w:sz w:val="16"/>
          <w:szCs w:val="16"/>
        </w:rPr>
        <w:t>Joong</w:t>
      </w:r>
      <w:proofErr w:type="spellEnd"/>
      <w:r w:rsidRPr="00691129">
        <w:rPr>
          <w:rFonts w:ascii="Arial" w:hAnsi="Arial" w:cs="Arial"/>
          <w:color w:val="77787B"/>
          <w:sz w:val="16"/>
          <w:szCs w:val="16"/>
        </w:rPr>
        <w:t>, MD</w:t>
      </w:r>
    </w:p>
    <w:p w14:paraId="68A1CFC5" w14:textId="63D617DC" w:rsidR="00256B45" w:rsidRPr="00134C79" w:rsidRDefault="00256B45" w:rsidP="00256B45">
      <w:pPr>
        <w:spacing w:line="240" w:lineRule="exact"/>
        <w:rPr>
          <w:rFonts w:ascii="Arial" w:hAnsi="Arial" w:cs="Arial"/>
          <w:color w:val="6C6C6C"/>
          <w:sz w:val="16"/>
          <w:szCs w:val="16"/>
        </w:rPr>
      </w:pPr>
    </w:p>
    <w:p w14:paraId="275E3BAC" w14:textId="77777777" w:rsidR="00B17807" w:rsidRPr="00134C79" w:rsidRDefault="00B17807" w:rsidP="00256B45">
      <w:pPr>
        <w:spacing w:line="240" w:lineRule="exact"/>
        <w:rPr>
          <w:rFonts w:ascii="Arial" w:hAnsi="Arial" w:cs="Arial"/>
          <w:color w:val="6C6C6C"/>
          <w:sz w:val="16"/>
          <w:szCs w:val="16"/>
        </w:rPr>
      </w:pPr>
    </w:p>
    <w:p w14:paraId="22AC946E" w14:textId="77777777" w:rsidR="00256B45" w:rsidRPr="00134C79" w:rsidRDefault="00256B45" w:rsidP="00256B45">
      <w:pPr>
        <w:spacing w:line="240" w:lineRule="exact"/>
        <w:rPr>
          <w:rFonts w:ascii="Arial" w:hAnsi="Arial" w:cs="Arial"/>
          <w:b/>
          <w:color w:val="578988"/>
          <w:spacing w:val="20"/>
          <w:sz w:val="18"/>
          <w:szCs w:val="18"/>
        </w:rPr>
      </w:pPr>
      <w:r w:rsidRPr="00134C79">
        <w:rPr>
          <w:rFonts w:ascii="Arial" w:hAnsi="Arial" w:cs="Arial"/>
          <w:b/>
          <w:color w:val="578988"/>
          <w:spacing w:val="20"/>
          <w:sz w:val="18"/>
          <w:szCs w:val="18"/>
        </w:rPr>
        <w:t>CONTRIBUTING CENTERS</w:t>
      </w:r>
    </w:p>
    <w:p w14:paraId="5C6F7394" w14:textId="381DB4BF" w:rsidR="00FB32D1" w:rsidRPr="00134C79" w:rsidRDefault="00691129" w:rsidP="00256B45">
      <w:pPr>
        <w:spacing w:line="240" w:lineRule="exact"/>
        <w:rPr>
          <w:rFonts w:ascii="Arial" w:hAnsi="Arial" w:cs="Arial"/>
          <w:color w:val="6C6C6C"/>
          <w:sz w:val="16"/>
          <w:szCs w:val="16"/>
        </w:rPr>
      </w:pPr>
      <w:r>
        <w:rPr>
          <w:rFonts w:ascii="Arial" w:hAnsi="Arial" w:cs="Arial"/>
          <w:color w:val="6C6C6C"/>
          <w:sz w:val="16"/>
          <w:szCs w:val="16"/>
        </w:rPr>
        <w:t>Johns Hopkins Children’s Center, Children’s Hospital of Philadelphia, Lucile Packard Children’s Hospital at Stanford, &amp; Lurie Children’s Hospital of Chicago</w:t>
      </w:r>
    </w:p>
    <w:p w14:paraId="3AB1CD1B" w14:textId="77777777" w:rsidR="00256B45" w:rsidRPr="00134C79" w:rsidRDefault="00256B45" w:rsidP="00256B45">
      <w:pPr>
        <w:spacing w:line="240" w:lineRule="exact"/>
        <w:rPr>
          <w:rFonts w:ascii="Arial" w:hAnsi="Arial" w:cs="Arial"/>
          <w:i/>
          <w:color w:val="6C6C6C"/>
          <w:sz w:val="16"/>
          <w:szCs w:val="16"/>
        </w:rPr>
      </w:pPr>
    </w:p>
    <w:p w14:paraId="52166491" w14:textId="77777777" w:rsidR="00256B45" w:rsidRPr="00134C79" w:rsidRDefault="00256B45" w:rsidP="00256B45">
      <w:pPr>
        <w:spacing w:line="240" w:lineRule="exact"/>
        <w:rPr>
          <w:rFonts w:ascii="Arial" w:hAnsi="Arial" w:cs="Arial"/>
          <w:b/>
          <w:i/>
          <w:color w:val="6C6C6C"/>
          <w:sz w:val="16"/>
          <w:szCs w:val="16"/>
        </w:rPr>
      </w:pPr>
    </w:p>
    <w:p w14:paraId="6CC219BA" w14:textId="313233E3" w:rsidR="009E3D3D" w:rsidRPr="000C2B95" w:rsidRDefault="00256B45" w:rsidP="000C2B95">
      <w:pPr>
        <w:spacing w:line="240" w:lineRule="exact"/>
        <w:rPr>
          <w:rFonts w:ascii="Arial" w:hAnsi="Arial" w:cs="Arial"/>
          <w:i/>
          <w:color w:val="6C6C6C"/>
          <w:sz w:val="16"/>
          <w:szCs w:val="16"/>
        </w:rPr>
        <w:sectPr w:rsidR="009E3D3D" w:rsidRPr="000C2B95" w:rsidSect="00F858A4">
          <w:headerReference w:type="default" r:id="rId8"/>
          <w:footerReference w:type="default" r:id="rId9"/>
          <w:headerReference w:type="first" r:id="rId10"/>
          <w:footerReference w:type="first" r:id="rId11"/>
          <w:pgSz w:w="12240" w:h="15840"/>
          <w:pgMar w:top="900" w:right="3060" w:bottom="1908" w:left="900" w:header="720" w:footer="720" w:gutter="0"/>
          <w:cols w:space="720"/>
          <w:titlePg/>
          <w:docGrid w:linePitch="360"/>
        </w:sectPr>
      </w:pPr>
      <w:r w:rsidRPr="00134C79">
        <w:rPr>
          <w:rFonts w:ascii="Arial" w:hAnsi="Arial" w:cs="Arial"/>
          <w:b/>
          <w:i/>
          <w:color w:val="6C6C6C"/>
          <w:sz w:val="16"/>
          <w:szCs w:val="16"/>
        </w:rPr>
        <w:t>Disclaimer:</w:t>
      </w:r>
      <w:r w:rsidRPr="00134C79">
        <w:rPr>
          <w:rFonts w:ascii="Arial" w:hAnsi="Arial" w:cs="Arial"/>
          <w:i/>
          <w:color w:val="6C6C6C"/>
          <w:sz w:val="16"/>
          <w:szCs w:val="16"/>
        </w:rPr>
        <w:t xml:space="preserve"> </w:t>
      </w:r>
      <w:r w:rsidR="00AC637F" w:rsidRPr="00134C79">
        <w:rPr>
          <w:rFonts w:ascii="Arial" w:hAnsi="Arial" w:cs="Arial"/>
          <w:i/>
          <w:color w:val="6C6C6C"/>
          <w:sz w:val="16"/>
          <w:szCs w:val="16"/>
        </w:rPr>
        <w:t xml:space="preserve">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w:t>
      </w:r>
      <w:proofErr w:type="gramStart"/>
      <w:r w:rsidR="00AC637F" w:rsidRPr="00134C79">
        <w:rPr>
          <w:rFonts w:ascii="Arial" w:hAnsi="Arial" w:cs="Arial"/>
          <w:i/>
          <w:color w:val="6C6C6C"/>
          <w:sz w:val="16"/>
          <w:szCs w:val="16"/>
        </w:rPr>
        <w:t>are</w:t>
      </w:r>
      <w:proofErr w:type="gramEnd"/>
      <w:r w:rsidR="00AC637F" w:rsidRPr="00134C79">
        <w:rPr>
          <w:rFonts w:ascii="Arial" w:hAnsi="Arial" w:cs="Arial"/>
          <w:i/>
          <w:color w:val="6C6C6C"/>
          <w:sz w:val="16"/>
          <w:szCs w:val="16"/>
        </w:rPr>
        <w:t xml:space="preserv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w:t>
      </w:r>
      <w:r w:rsidR="0033498B" w:rsidRPr="00134C79">
        <w:rPr>
          <w:rFonts w:ascii="Arial" w:hAnsi="Arial" w:cs="Arial"/>
          <w:i/>
          <w:color w:val="6C6C6C"/>
          <w:sz w:val="16"/>
          <w:szCs w:val="16"/>
        </w:rPr>
        <w:t xml:space="preserve">  (</w:t>
      </w:r>
      <w:r w:rsidR="00AC637F" w:rsidRPr="00134C79">
        <w:rPr>
          <w:rFonts w:ascii="Arial" w:hAnsi="Arial" w:cs="Arial"/>
          <w:i/>
          <w:color w:val="6C6C6C"/>
          <w:sz w:val="16"/>
          <w:szCs w:val="16"/>
        </w:rPr>
        <w:t xml:space="preserve">Revised: </w:t>
      </w:r>
      <w:r w:rsidR="00691129">
        <w:rPr>
          <w:rFonts w:ascii="Arial" w:hAnsi="Arial" w:cs="Arial"/>
          <w:i/>
          <w:color w:val="6C6C6C"/>
          <w:sz w:val="16"/>
          <w:szCs w:val="16"/>
        </w:rPr>
        <w:t>06/09/2021</w:t>
      </w:r>
      <w:r w:rsidR="0033498B" w:rsidRPr="00134C79">
        <w:rPr>
          <w:rFonts w:ascii="Arial" w:hAnsi="Arial" w:cs="Arial"/>
          <w:i/>
          <w:color w:val="6C6C6C"/>
          <w:sz w:val="16"/>
          <w:szCs w:val="16"/>
        </w:rPr>
        <w:t>)</w:t>
      </w:r>
    </w:p>
    <w:p w14:paraId="4D827002" w14:textId="656A119A" w:rsidR="000C2B95" w:rsidRDefault="000C2B95" w:rsidP="000C2B95">
      <w:pPr>
        <w:tabs>
          <w:tab w:val="left" w:pos="9877"/>
        </w:tabs>
        <w:rPr>
          <w:rFonts w:ascii="Arial" w:hAnsi="Arial" w:cs="Arial"/>
          <w:color w:val="6C6C6C"/>
          <w:sz w:val="16"/>
          <w:szCs w:val="16"/>
        </w:rPr>
      </w:pPr>
    </w:p>
    <w:p w14:paraId="30DA1893" w14:textId="6DFD575D" w:rsidR="00256B45" w:rsidRPr="00134C79" w:rsidRDefault="000C2B95" w:rsidP="000C2B95">
      <w:pPr>
        <w:tabs>
          <w:tab w:val="left" w:pos="9877"/>
        </w:tabs>
        <w:rPr>
          <w:rFonts w:ascii="Arial" w:hAnsi="Arial" w:cs="Arial"/>
          <w:color w:val="6C6C6C"/>
          <w:sz w:val="16"/>
          <w:szCs w:val="16"/>
        </w:rPr>
      </w:pPr>
      <w:r>
        <w:rPr>
          <w:rFonts w:ascii="Arial" w:hAnsi="Arial" w:cs="Arial"/>
          <w:sz w:val="16"/>
          <w:szCs w:val="16"/>
        </w:rPr>
        <w:tab/>
      </w:r>
      <w:r w:rsidR="009E3D3D">
        <w:rPr>
          <w:rFonts w:ascii="Arial" w:hAnsi="Arial" w:cs="Arial"/>
          <w:noProof/>
          <w:color w:val="6C6C6C"/>
          <w:sz w:val="16"/>
          <w:szCs w:val="16"/>
        </w:rPr>
        <w:drawing>
          <wp:anchor distT="0" distB="0" distL="114300" distR="114300" simplePos="0" relativeHeight="251669504" behindDoc="0" locked="0" layoutInCell="1" allowOverlap="1" wp14:anchorId="1EB84EE6" wp14:editId="77514D60">
            <wp:simplePos x="0" y="0"/>
            <wp:positionH relativeFrom="column">
              <wp:posOffset>127746</wp:posOffset>
            </wp:positionH>
            <wp:positionV relativeFrom="paragraph">
              <wp:posOffset>-302560</wp:posOffset>
            </wp:positionV>
            <wp:extent cx="9009529" cy="696209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9026141" cy="6974936"/>
                    </a:xfrm>
                    <a:prstGeom prst="rect">
                      <a:avLst/>
                    </a:prstGeom>
                  </pic:spPr>
                </pic:pic>
              </a:graphicData>
            </a:graphic>
            <wp14:sizeRelH relativeFrom="margin">
              <wp14:pctWidth>0</wp14:pctWidth>
            </wp14:sizeRelH>
            <wp14:sizeRelV relativeFrom="margin">
              <wp14:pctHeight>0</wp14:pctHeight>
            </wp14:sizeRelV>
          </wp:anchor>
        </w:drawing>
      </w:r>
    </w:p>
    <w:sectPr w:rsidR="00256B45" w:rsidRPr="00134C79" w:rsidSect="00820819">
      <w:headerReference w:type="first" r:id="rId13"/>
      <w:footerReference w:type="first" r:id="rId14"/>
      <w:pgSz w:w="15840" w:h="12240" w:orient="landscape"/>
      <w:pgMar w:top="3067" w:right="1915" w:bottom="907" w:left="90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EB8C1" w14:textId="77777777" w:rsidR="00EB36F8" w:rsidRDefault="00EB36F8" w:rsidP="001F67B8">
      <w:r>
        <w:separator/>
      </w:r>
    </w:p>
  </w:endnote>
  <w:endnote w:type="continuationSeparator" w:id="0">
    <w:p w14:paraId="18DAAB68" w14:textId="77777777" w:rsidR="00EB36F8" w:rsidRDefault="00EB36F8"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0E97" w14:textId="77777777" w:rsidR="007C79E3" w:rsidRDefault="000A6BAC">
    <w:pPr>
      <w:pStyle w:val="Footer"/>
    </w:pPr>
    <w:r>
      <w:rPr>
        <w:noProof/>
      </w:rPr>
      <mc:AlternateContent>
        <mc:Choice Requires="wps">
          <w:drawing>
            <wp:anchor distT="0" distB="0" distL="114300" distR="114300" simplePos="0" relativeHeight="251664384" behindDoc="0" locked="0" layoutInCell="1" allowOverlap="1" wp14:anchorId="384B3829" wp14:editId="3A788838">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4B8BB95"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2.15pt" to="19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" strokecolor="#dbd745" strokeweight="1pt">
              <v:stroke joinstyle="miter"/>
            </v:line>
          </w:pict>
        </mc:Fallback>
      </mc:AlternateContent>
    </w:r>
    <w:r w:rsidR="00B857C5">
      <w:rPr>
        <w:noProof/>
      </w:rPr>
      <mc:AlternateContent>
        <mc:Choice Requires="wps">
          <w:drawing>
            <wp:anchor distT="0" distB="0" distL="114300" distR="114300" simplePos="0" relativeHeight="251661312" behindDoc="0" locked="0" layoutInCell="1" allowOverlap="1" wp14:anchorId="43A09932" wp14:editId="3D0EA7FC">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09932" id="_x0000_t202" coordsize="21600,21600" o:spt="202" path="m,l,21600r21600,l21600,xe">
              <v:stroke joinstyle="miter"/>
              <v:path gradientshapeok="t" o:connecttype="rect"/>
            </v:shapetype>
            <v:shape id="Text Box 11" o:spid="_x0000_s1029"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" filled="f" stroked="f">
              <v:textbox inset="0,,0,0">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3360" behindDoc="0" locked="0" layoutInCell="1" allowOverlap="1" wp14:anchorId="4914FF72" wp14:editId="764F3EA4">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4FF72" id="Text Box 12" o:spid="_x0000_s1030"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" filled="f" stroked="f">
              <v:textbox inset="0,,0,0">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149" w14:textId="77777777" w:rsidR="000A6BAC" w:rsidRDefault="000A6BAC">
    <w:pPr>
      <w:pStyle w:val="Footer"/>
    </w:pPr>
    <w:r>
      <w:rPr>
        <w:noProof/>
      </w:rPr>
      <mc:AlternateContent>
        <mc:Choice Requires="wps">
          <w:drawing>
            <wp:anchor distT="0" distB="0" distL="114300" distR="114300" simplePos="0" relativeHeight="251667456" behindDoc="0" locked="0" layoutInCell="1" allowOverlap="1" wp14:anchorId="3A43A2A4" wp14:editId="4FC34099">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3A2A4" id="_x0000_t202" coordsize="21600,21600" o:spt="202" path="m,l,21600r21600,l21600,xe">
              <v:stroke joinstyle="miter"/>
              <v:path gradientshapeok="t" o:connecttype="rect"/>
            </v:shapetype>
            <v:shape id="Text Box 25" o:spid="_x0000_s1031" type="#_x0000_t202"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" filled="f" stroked="f">
              <v:textbox inset="0,,0,0">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0921151" wp14:editId="4EAEFAD6">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21151" id="Text Box 26" o:spid="_x0000_s1032" type="#_x0000_t202"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" filled="f" stroked="f">
              <v:textbox inset="0,,0,0">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9D9B63D" wp14:editId="20311B7A">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24D37B7" id="Straight Connector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1.5pt" to="91.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" strokecolor="#dbd745"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25B3" w14:textId="382A2CA7" w:rsidR="000C2B95" w:rsidRDefault="000C2B95">
    <w:pPr>
      <w:pStyle w:val="Footer"/>
    </w:pPr>
    <w:r>
      <w:rPr>
        <w:noProof/>
      </w:rPr>
      <w:drawing>
        <wp:anchor distT="0" distB="0" distL="114300" distR="114300" simplePos="0" relativeHeight="251671552" behindDoc="1" locked="0" layoutInCell="1" allowOverlap="1" wp14:anchorId="3167FA9A" wp14:editId="56EE7997">
          <wp:simplePos x="0" y="0"/>
          <wp:positionH relativeFrom="page">
            <wp:posOffset>3463962</wp:posOffset>
          </wp:positionH>
          <wp:positionV relativeFrom="page">
            <wp:posOffset>6164132</wp:posOffset>
          </wp:positionV>
          <wp:extent cx="6610574" cy="3861883"/>
          <wp:effectExtent l="0" t="0" r="0" b="0"/>
          <wp:wrapNone/>
          <wp:docPr id="1596469482" name="Picture 1596469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rotWithShape="1">
                  <a:blip r:embed="rId1">
                    <a:extLst>
                      <a:ext uri="{28A0092B-C50C-407E-A947-70E740481C1C}">
                        <a14:useLocalDpi xmlns:a14="http://schemas.microsoft.com/office/drawing/2010/main" val="0"/>
                      </a:ext>
                    </a:extLst>
                  </a:blip>
                  <a:srcRect l="14941" t="84919" r="7" b="-23315"/>
                  <a:stretch/>
                </pic:blipFill>
                <pic:spPr bwMode="auto">
                  <a:xfrm>
                    <a:off x="0" y="0"/>
                    <a:ext cx="6610574" cy="38618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3600" behindDoc="0" locked="0" layoutInCell="1" allowOverlap="1" wp14:anchorId="28883612" wp14:editId="0C8F158D">
              <wp:simplePos x="0" y="0"/>
              <wp:positionH relativeFrom="column">
                <wp:posOffset>1072515</wp:posOffset>
              </wp:positionH>
              <wp:positionV relativeFrom="paragraph">
                <wp:posOffset>-128270</wp:posOffset>
              </wp:positionV>
              <wp:extent cx="1719072" cy="228600"/>
              <wp:effectExtent l="0" t="0" r="8255" b="0"/>
              <wp:wrapNone/>
              <wp:docPr id="750402981" name="Text Box 75040298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475718F" w14:textId="77777777" w:rsidR="000C2B95" w:rsidRPr="00AE24A6" w:rsidRDefault="000C2B95"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83612" id="_x0000_t202" coordsize="21600,21600" o:spt="202" path="m,l,21600r21600,l21600,xe">
              <v:stroke joinstyle="miter"/>
              <v:path gradientshapeok="t" o:connecttype="rect"/>
            </v:shapetype>
            <v:shape id="Text Box 750402981" o:spid="_x0000_s1033" type="#_x0000_t202" style="position:absolute;margin-left:84.45pt;margin-top:-10.1pt;width:135.3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" filled="f" stroked="f">
              <v:textbox inset="0,,0,0">
                <w:txbxContent>
                  <w:p w14:paraId="0475718F" w14:textId="77777777" w:rsidR="000C2B95" w:rsidRPr="00AE24A6" w:rsidRDefault="000C2B95"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683A80DC" wp14:editId="276E726E">
              <wp:simplePos x="0" y="0"/>
              <wp:positionH relativeFrom="column">
                <wp:posOffset>-180340</wp:posOffset>
              </wp:positionH>
              <wp:positionV relativeFrom="paragraph">
                <wp:posOffset>-128270</wp:posOffset>
              </wp:positionV>
              <wp:extent cx="1252728" cy="228600"/>
              <wp:effectExtent l="0" t="0" r="17780" b="0"/>
              <wp:wrapNone/>
              <wp:docPr id="1346505928" name="Text Box 1346505928"/>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5EE281" w14:textId="77777777" w:rsidR="000C2B95" w:rsidRPr="00EC044F" w:rsidRDefault="000C2B95"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A80DC" id="Text Box 1346505928" o:spid="_x0000_s1034" type="#_x0000_t202" style="position:absolute;margin-left:-14.2pt;margin-top:-10.1pt;width:98.6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" filled="f" stroked="f">
              <v:textbox inset="0,,0,0">
                <w:txbxContent>
                  <w:p w14:paraId="0D5EE281" w14:textId="77777777" w:rsidR="000C2B95" w:rsidRPr="00EC044F" w:rsidRDefault="000C2B95"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5328BF20" wp14:editId="5D390E4F">
              <wp:simplePos x="0" y="0"/>
              <wp:positionH relativeFrom="column">
                <wp:posOffset>1157605</wp:posOffset>
              </wp:positionH>
              <wp:positionV relativeFrom="paragraph">
                <wp:posOffset>-146050</wp:posOffset>
              </wp:positionV>
              <wp:extent cx="0" cy="246888"/>
              <wp:effectExtent l="0" t="0" r="25400" b="33020"/>
              <wp:wrapNone/>
              <wp:docPr id="1381734317" name="Straight Connector 138173431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939B0" id="Straight Connector 13817343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1.5pt" to="91.15pt,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" strokecolor="#dbd745"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22C42" w14:textId="77777777" w:rsidR="00EB36F8" w:rsidRDefault="00EB36F8" w:rsidP="001F67B8">
      <w:r>
        <w:separator/>
      </w:r>
    </w:p>
  </w:footnote>
  <w:footnote w:type="continuationSeparator" w:id="0">
    <w:p w14:paraId="79533DC5" w14:textId="77777777" w:rsidR="00EB36F8" w:rsidRDefault="00EB36F8"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0632" w14:textId="77777777" w:rsidR="001F67B8" w:rsidRDefault="001F67B8">
    <w:pPr>
      <w:pStyle w:val="Header"/>
    </w:pPr>
    <w:r>
      <w:rPr>
        <w:noProof/>
      </w:rPr>
      <w:drawing>
        <wp:anchor distT="0" distB="0" distL="114300" distR="114300" simplePos="0" relativeHeight="251658240" behindDoc="1" locked="0" layoutInCell="1" allowOverlap="1" wp14:anchorId="50CC05B6" wp14:editId="3E03F142">
          <wp:simplePos x="0" y="0"/>
          <wp:positionH relativeFrom="page">
            <wp:posOffset>0</wp:posOffset>
          </wp:positionH>
          <wp:positionV relativeFrom="page">
            <wp:posOffset>0</wp:posOffset>
          </wp:positionV>
          <wp:extent cx="7772400" cy="10054457"/>
          <wp:effectExtent l="0" t="0" r="0" b="0"/>
          <wp:wrapNone/>
          <wp:docPr id="1089261490" name="Picture 108926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DFDE" w14:textId="77777777" w:rsidR="00454D58" w:rsidRDefault="00454D58">
    <w:pPr>
      <w:pStyle w:val="Header"/>
    </w:pPr>
    <w:r>
      <w:rPr>
        <w:noProof/>
      </w:rPr>
      <w:drawing>
        <wp:anchor distT="0" distB="0" distL="114300" distR="114300" simplePos="0" relativeHeight="251665408" behindDoc="1" locked="0" layoutInCell="1" allowOverlap="1" wp14:anchorId="0B5D5734" wp14:editId="35EB03F1">
          <wp:simplePos x="0" y="0"/>
          <wp:positionH relativeFrom="page">
            <wp:posOffset>0</wp:posOffset>
          </wp:positionH>
          <wp:positionV relativeFrom="page">
            <wp:posOffset>0</wp:posOffset>
          </wp:positionV>
          <wp:extent cx="7772400" cy="100584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0DB6" w14:textId="531EC06A" w:rsidR="000C2B95" w:rsidRDefault="000C2B95">
    <w:pPr>
      <w:pStyle w:val="Header"/>
    </w:pPr>
    <w:r>
      <w:rPr>
        <w:noProof/>
      </w:rPr>
      <w:drawing>
        <wp:anchor distT="0" distB="0" distL="114300" distR="114300" simplePos="0" relativeHeight="251679744" behindDoc="1" locked="0" layoutInCell="1" allowOverlap="1" wp14:anchorId="5DC88D94" wp14:editId="190EBEC5">
          <wp:simplePos x="0" y="0"/>
          <wp:positionH relativeFrom="page">
            <wp:posOffset>0</wp:posOffset>
          </wp:positionH>
          <wp:positionV relativeFrom="page">
            <wp:posOffset>0</wp:posOffset>
          </wp:positionV>
          <wp:extent cx="4270786" cy="3840231"/>
          <wp:effectExtent l="0" t="0" r="0" b="0"/>
          <wp:wrapNone/>
          <wp:docPr id="1466685713" name="Picture 1466685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rotWithShape="1">
                  <a:blip r:embed="rId1">
                    <a:extLst>
                      <a:ext uri="{28A0092B-C50C-407E-A947-70E740481C1C}">
                        <a14:useLocalDpi xmlns:a14="http://schemas.microsoft.com/office/drawing/2010/main" val="0"/>
                      </a:ext>
                    </a:extLst>
                  </a:blip>
                  <a:srcRect l="14948" r="30091" b="61810"/>
                  <a:stretch/>
                </pic:blipFill>
                <pic:spPr bwMode="auto">
                  <a:xfrm>
                    <a:off x="0" y="0"/>
                    <a:ext cx="4271063" cy="3840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1" locked="0" layoutInCell="1" allowOverlap="1" wp14:anchorId="75602435" wp14:editId="63C94C9E">
          <wp:simplePos x="0" y="0"/>
          <wp:positionH relativeFrom="page">
            <wp:posOffset>3462729</wp:posOffset>
          </wp:positionH>
          <wp:positionV relativeFrom="page">
            <wp:posOffset>-224</wp:posOffset>
          </wp:positionV>
          <wp:extent cx="6609508" cy="3840480"/>
          <wp:effectExtent l="0" t="0" r="0" b="0"/>
          <wp:wrapNone/>
          <wp:docPr id="581566035" name="Picture 581566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rotWithShape="1">
                  <a:blip r:embed="rId1">
                    <a:extLst>
                      <a:ext uri="{28A0092B-C50C-407E-A947-70E740481C1C}">
                        <a14:useLocalDpi xmlns:a14="http://schemas.microsoft.com/office/drawing/2010/main" val="0"/>
                      </a:ext>
                    </a:extLst>
                  </a:blip>
                  <a:srcRect l="14948" b="61810"/>
                  <a:stretch/>
                </pic:blipFill>
                <pic:spPr bwMode="auto">
                  <a:xfrm>
                    <a:off x="0" y="0"/>
                    <a:ext cx="6609508" cy="3840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A9B"/>
    <w:multiLevelType w:val="hybridMultilevel"/>
    <w:tmpl w:val="440E34F2"/>
    <w:lvl w:ilvl="0" w:tplc="6CEC1D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A55FD"/>
    <w:multiLevelType w:val="hybridMultilevel"/>
    <w:tmpl w:val="C0A04E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8B6CC0"/>
    <w:multiLevelType w:val="hybridMultilevel"/>
    <w:tmpl w:val="28A0D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07DAA"/>
    <w:multiLevelType w:val="hybridMultilevel"/>
    <w:tmpl w:val="814812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E51D26"/>
    <w:multiLevelType w:val="hybridMultilevel"/>
    <w:tmpl w:val="ACE66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4160AC"/>
    <w:multiLevelType w:val="hybridMultilevel"/>
    <w:tmpl w:val="C01C6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6E3372"/>
    <w:multiLevelType w:val="hybridMultilevel"/>
    <w:tmpl w:val="93E897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8B79AB"/>
    <w:multiLevelType w:val="hybridMultilevel"/>
    <w:tmpl w:val="EBD87B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474441"/>
    <w:multiLevelType w:val="hybridMultilevel"/>
    <w:tmpl w:val="432C84B6"/>
    <w:lvl w:ilvl="0" w:tplc="AD46F8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6022B7"/>
    <w:multiLevelType w:val="hybridMultilevel"/>
    <w:tmpl w:val="D4902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5977169">
    <w:abstractNumId w:val="34"/>
  </w:num>
  <w:num w:numId="2" w16cid:durableId="1425688518">
    <w:abstractNumId w:val="17"/>
  </w:num>
  <w:num w:numId="3" w16cid:durableId="546527260">
    <w:abstractNumId w:val="1"/>
  </w:num>
  <w:num w:numId="4" w16cid:durableId="869030550">
    <w:abstractNumId w:val="36"/>
  </w:num>
  <w:num w:numId="5" w16cid:durableId="1515802095">
    <w:abstractNumId w:val="3"/>
  </w:num>
  <w:num w:numId="6" w16cid:durableId="35400490">
    <w:abstractNumId w:val="5"/>
  </w:num>
  <w:num w:numId="7" w16cid:durableId="705521317">
    <w:abstractNumId w:val="18"/>
  </w:num>
  <w:num w:numId="8" w16cid:durableId="1441485470">
    <w:abstractNumId w:val="31"/>
  </w:num>
  <w:num w:numId="9" w16cid:durableId="505629134">
    <w:abstractNumId w:val="19"/>
  </w:num>
  <w:num w:numId="10" w16cid:durableId="1584489248">
    <w:abstractNumId w:val="28"/>
  </w:num>
  <w:num w:numId="11" w16cid:durableId="1686326638">
    <w:abstractNumId w:val="10"/>
  </w:num>
  <w:num w:numId="12" w16cid:durableId="1912733800">
    <w:abstractNumId w:val="25"/>
  </w:num>
  <w:num w:numId="13" w16cid:durableId="1052657717">
    <w:abstractNumId w:val="27"/>
  </w:num>
  <w:num w:numId="14" w16cid:durableId="201286343">
    <w:abstractNumId w:val="14"/>
  </w:num>
  <w:num w:numId="15" w16cid:durableId="1520312292">
    <w:abstractNumId w:val="16"/>
  </w:num>
  <w:num w:numId="16" w16cid:durableId="742140336">
    <w:abstractNumId w:val="22"/>
  </w:num>
  <w:num w:numId="17" w16cid:durableId="1059670583">
    <w:abstractNumId w:val="11"/>
  </w:num>
  <w:num w:numId="18" w16cid:durableId="2055303380">
    <w:abstractNumId w:val="33"/>
  </w:num>
  <w:num w:numId="19" w16cid:durableId="700324499">
    <w:abstractNumId w:val="23"/>
  </w:num>
  <w:num w:numId="20" w16cid:durableId="650327824">
    <w:abstractNumId w:val="26"/>
  </w:num>
  <w:num w:numId="21" w16cid:durableId="1166748228">
    <w:abstractNumId w:val="35"/>
  </w:num>
  <w:num w:numId="22" w16cid:durableId="1810592509">
    <w:abstractNumId w:val="24"/>
  </w:num>
  <w:num w:numId="23" w16cid:durableId="1059089076">
    <w:abstractNumId w:val="4"/>
  </w:num>
  <w:num w:numId="24" w16cid:durableId="684478167">
    <w:abstractNumId w:val="2"/>
  </w:num>
  <w:num w:numId="25" w16cid:durableId="93016219">
    <w:abstractNumId w:val="7"/>
  </w:num>
  <w:num w:numId="26" w16cid:durableId="189537026">
    <w:abstractNumId w:val="30"/>
  </w:num>
  <w:num w:numId="27" w16cid:durableId="1620070310">
    <w:abstractNumId w:val="13"/>
  </w:num>
  <w:num w:numId="28" w16cid:durableId="1300577253">
    <w:abstractNumId w:val="12"/>
  </w:num>
  <w:num w:numId="29" w16cid:durableId="260648758">
    <w:abstractNumId w:val="6"/>
  </w:num>
  <w:num w:numId="30" w16cid:durableId="452554715">
    <w:abstractNumId w:val="8"/>
  </w:num>
  <w:num w:numId="31" w16cid:durableId="1709448385">
    <w:abstractNumId w:val="15"/>
  </w:num>
  <w:num w:numId="32" w16cid:durableId="262031499">
    <w:abstractNumId w:val="29"/>
  </w:num>
  <w:num w:numId="33" w16cid:durableId="76096228">
    <w:abstractNumId w:val="32"/>
  </w:num>
  <w:num w:numId="34" w16cid:durableId="1745908006">
    <w:abstractNumId w:val="20"/>
  </w:num>
  <w:num w:numId="35" w16cid:durableId="279647576">
    <w:abstractNumId w:val="9"/>
  </w:num>
  <w:num w:numId="36" w16cid:durableId="1512259908">
    <w:abstractNumId w:val="21"/>
  </w:num>
  <w:num w:numId="37" w16cid:durableId="20373452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aspohler, Katie">
    <w15:presenceInfo w15:providerId="AD" w15:userId="S::Katie.Flaspohler@cchmc.org::d612fbcf-d0a0-4372-b23c-75efc8e2f3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13"/>
    <w:rsid w:val="00010683"/>
    <w:rsid w:val="00013735"/>
    <w:rsid w:val="0001440F"/>
    <w:rsid w:val="00022A7A"/>
    <w:rsid w:val="000306FE"/>
    <w:rsid w:val="00056219"/>
    <w:rsid w:val="00080000"/>
    <w:rsid w:val="00093DD4"/>
    <w:rsid w:val="000A072E"/>
    <w:rsid w:val="000A2D90"/>
    <w:rsid w:val="000A6BAC"/>
    <w:rsid w:val="000B3EB8"/>
    <w:rsid w:val="000B6D68"/>
    <w:rsid w:val="000C2B95"/>
    <w:rsid w:val="000D2867"/>
    <w:rsid w:val="000E5A47"/>
    <w:rsid w:val="000F21D9"/>
    <w:rsid w:val="001315A0"/>
    <w:rsid w:val="00133791"/>
    <w:rsid w:val="00134C79"/>
    <w:rsid w:val="00150197"/>
    <w:rsid w:val="00152E1A"/>
    <w:rsid w:val="00192198"/>
    <w:rsid w:val="001A61BE"/>
    <w:rsid w:val="001B24EC"/>
    <w:rsid w:val="001B3A9A"/>
    <w:rsid w:val="001C5D24"/>
    <w:rsid w:val="001D3138"/>
    <w:rsid w:val="001D3DC5"/>
    <w:rsid w:val="001D518F"/>
    <w:rsid w:val="001E111C"/>
    <w:rsid w:val="001F5061"/>
    <w:rsid w:val="001F67B8"/>
    <w:rsid w:val="00207A02"/>
    <w:rsid w:val="002403DE"/>
    <w:rsid w:val="002562F5"/>
    <w:rsid w:val="00256B45"/>
    <w:rsid w:val="00256E9F"/>
    <w:rsid w:val="0026196D"/>
    <w:rsid w:val="00270DD3"/>
    <w:rsid w:val="00274353"/>
    <w:rsid w:val="002A43C0"/>
    <w:rsid w:val="002C5754"/>
    <w:rsid w:val="002D7D50"/>
    <w:rsid w:val="002F357E"/>
    <w:rsid w:val="00303239"/>
    <w:rsid w:val="00314800"/>
    <w:rsid w:val="00317198"/>
    <w:rsid w:val="00317700"/>
    <w:rsid w:val="0033498B"/>
    <w:rsid w:val="003514FD"/>
    <w:rsid w:val="003602FA"/>
    <w:rsid w:val="00361191"/>
    <w:rsid w:val="003635D4"/>
    <w:rsid w:val="003817FD"/>
    <w:rsid w:val="003919B0"/>
    <w:rsid w:val="00391E28"/>
    <w:rsid w:val="00397634"/>
    <w:rsid w:val="003B3253"/>
    <w:rsid w:val="003B7589"/>
    <w:rsid w:val="003F17CD"/>
    <w:rsid w:val="003F657C"/>
    <w:rsid w:val="003F70E1"/>
    <w:rsid w:val="003F7C51"/>
    <w:rsid w:val="0041226A"/>
    <w:rsid w:val="004257B2"/>
    <w:rsid w:val="00452050"/>
    <w:rsid w:val="0045272F"/>
    <w:rsid w:val="00454D58"/>
    <w:rsid w:val="004801B2"/>
    <w:rsid w:val="00492B6C"/>
    <w:rsid w:val="004A1459"/>
    <w:rsid w:val="004A2124"/>
    <w:rsid w:val="004B4B08"/>
    <w:rsid w:val="004D746B"/>
    <w:rsid w:val="004F7453"/>
    <w:rsid w:val="0052638C"/>
    <w:rsid w:val="005478D5"/>
    <w:rsid w:val="00564953"/>
    <w:rsid w:val="005650C3"/>
    <w:rsid w:val="00581807"/>
    <w:rsid w:val="00594BDE"/>
    <w:rsid w:val="005A0D5F"/>
    <w:rsid w:val="005A0E19"/>
    <w:rsid w:val="005C3C9E"/>
    <w:rsid w:val="005D669C"/>
    <w:rsid w:val="005E41D7"/>
    <w:rsid w:val="005F72C5"/>
    <w:rsid w:val="00616E66"/>
    <w:rsid w:val="00641B3E"/>
    <w:rsid w:val="00643EBE"/>
    <w:rsid w:val="00663743"/>
    <w:rsid w:val="00664479"/>
    <w:rsid w:val="00671C6B"/>
    <w:rsid w:val="006746D7"/>
    <w:rsid w:val="00675B36"/>
    <w:rsid w:val="006901BA"/>
    <w:rsid w:val="00691129"/>
    <w:rsid w:val="006A59FE"/>
    <w:rsid w:val="006B753E"/>
    <w:rsid w:val="006D0615"/>
    <w:rsid w:val="006D534C"/>
    <w:rsid w:val="006E311C"/>
    <w:rsid w:val="006E39F3"/>
    <w:rsid w:val="00701A67"/>
    <w:rsid w:val="00744891"/>
    <w:rsid w:val="007575DC"/>
    <w:rsid w:val="00763F55"/>
    <w:rsid w:val="0079393A"/>
    <w:rsid w:val="007A52AA"/>
    <w:rsid w:val="007B522E"/>
    <w:rsid w:val="007B544F"/>
    <w:rsid w:val="007C4D2E"/>
    <w:rsid w:val="007C7746"/>
    <w:rsid w:val="007C79E3"/>
    <w:rsid w:val="007E78F7"/>
    <w:rsid w:val="007F720A"/>
    <w:rsid w:val="00801C76"/>
    <w:rsid w:val="00805EBA"/>
    <w:rsid w:val="00814216"/>
    <w:rsid w:val="00820819"/>
    <w:rsid w:val="0082457B"/>
    <w:rsid w:val="008447B0"/>
    <w:rsid w:val="00850813"/>
    <w:rsid w:val="00871340"/>
    <w:rsid w:val="008734CA"/>
    <w:rsid w:val="00895D65"/>
    <w:rsid w:val="008B4FB7"/>
    <w:rsid w:val="008D2C90"/>
    <w:rsid w:val="008D5789"/>
    <w:rsid w:val="008E56FA"/>
    <w:rsid w:val="008F131E"/>
    <w:rsid w:val="00906150"/>
    <w:rsid w:val="0093108D"/>
    <w:rsid w:val="0093597F"/>
    <w:rsid w:val="00981225"/>
    <w:rsid w:val="00984F02"/>
    <w:rsid w:val="00985544"/>
    <w:rsid w:val="009A097E"/>
    <w:rsid w:val="009A2A01"/>
    <w:rsid w:val="009B1CA4"/>
    <w:rsid w:val="009B5B8B"/>
    <w:rsid w:val="009D11D3"/>
    <w:rsid w:val="009E3D3D"/>
    <w:rsid w:val="009E7671"/>
    <w:rsid w:val="009F2088"/>
    <w:rsid w:val="00A06B38"/>
    <w:rsid w:val="00A15D9E"/>
    <w:rsid w:val="00A22348"/>
    <w:rsid w:val="00A41D88"/>
    <w:rsid w:val="00A64DC2"/>
    <w:rsid w:val="00A90CE2"/>
    <w:rsid w:val="00AC253E"/>
    <w:rsid w:val="00AC4838"/>
    <w:rsid w:val="00AC637F"/>
    <w:rsid w:val="00AD48E9"/>
    <w:rsid w:val="00AE24A6"/>
    <w:rsid w:val="00AE4F30"/>
    <w:rsid w:val="00AF7341"/>
    <w:rsid w:val="00B02576"/>
    <w:rsid w:val="00B17807"/>
    <w:rsid w:val="00B25FCF"/>
    <w:rsid w:val="00B415AA"/>
    <w:rsid w:val="00B44F1E"/>
    <w:rsid w:val="00B50615"/>
    <w:rsid w:val="00B60C4B"/>
    <w:rsid w:val="00B6796D"/>
    <w:rsid w:val="00B73D6A"/>
    <w:rsid w:val="00B857C5"/>
    <w:rsid w:val="00B86503"/>
    <w:rsid w:val="00B9303F"/>
    <w:rsid w:val="00BB1E09"/>
    <w:rsid w:val="00BC6D41"/>
    <w:rsid w:val="00BD1A31"/>
    <w:rsid w:val="00BD592B"/>
    <w:rsid w:val="00BD6787"/>
    <w:rsid w:val="00BD79A0"/>
    <w:rsid w:val="00BF732B"/>
    <w:rsid w:val="00C068A7"/>
    <w:rsid w:val="00C23D1B"/>
    <w:rsid w:val="00C43F82"/>
    <w:rsid w:val="00C57251"/>
    <w:rsid w:val="00C7326C"/>
    <w:rsid w:val="00CB064E"/>
    <w:rsid w:val="00CB0F43"/>
    <w:rsid w:val="00CB1BE2"/>
    <w:rsid w:val="00CC3167"/>
    <w:rsid w:val="00CE6DFB"/>
    <w:rsid w:val="00CF650A"/>
    <w:rsid w:val="00D01928"/>
    <w:rsid w:val="00D26732"/>
    <w:rsid w:val="00D453B5"/>
    <w:rsid w:val="00D67398"/>
    <w:rsid w:val="00D72EE7"/>
    <w:rsid w:val="00D7548A"/>
    <w:rsid w:val="00D76FC1"/>
    <w:rsid w:val="00D800A5"/>
    <w:rsid w:val="00D934D1"/>
    <w:rsid w:val="00DA11F2"/>
    <w:rsid w:val="00DA231F"/>
    <w:rsid w:val="00DA2A8E"/>
    <w:rsid w:val="00DA31B6"/>
    <w:rsid w:val="00DB4E7C"/>
    <w:rsid w:val="00DD5A2B"/>
    <w:rsid w:val="00DF764F"/>
    <w:rsid w:val="00E03A69"/>
    <w:rsid w:val="00E1193C"/>
    <w:rsid w:val="00E16543"/>
    <w:rsid w:val="00E20A57"/>
    <w:rsid w:val="00E228DD"/>
    <w:rsid w:val="00E2788A"/>
    <w:rsid w:val="00E400D8"/>
    <w:rsid w:val="00E4385F"/>
    <w:rsid w:val="00E46D7F"/>
    <w:rsid w:val="00E61FDB"/>
    <w:rsid w:val="00E96156"/>
    <w:rsid w:val="00E96F2B"/>
    <w:rsid w:val="00EB36F8"/>
    <w:rsid w:val="00EB3F3F"/>
    <w:rsid w:val="00EC044F"/>
    <w:rsid w:val="00EC2695"/>
    <w:rsid w:val="00ED3883"/>
    <w:rsid w:val="00EF5B53"/>
    <w:rsid w:val="00F0151D"/>
    <w:rsid w:val="00F043A4"/>
    <w:rsid w:val="00F25D13"/>
    <w:rsid w:val="00F46C3A"/>
    <w:rsid w:val="00F74025"/>
    <w:rsid w:val="00F858A4"/>
    <w:rsid w:val="00F909DB"/>
    <w:rsid w:val="00FA6B73"/>
    <w:rsid w:val="00FB32D1"/>
    <w:rsid w:val="00FD56B9"/>
    <w:rsid w:val="00FD7F1D"/>
    <w:rsid w:val="00FF6C8D"/>
    <w:rsid w:val="111C05A7"/>
    <w:rsid w:val="120A7BE7"/>
    <w:rsid w:val="182F518D"/>
    <w:rsid w:val="1C6004D7"/>
    <w:rsid w:val="1F7211B0"/>
    <w:rsid w:val="1FC40569"/>
    <w:rsid w:val="1FFE570A"/>
    <w:rsid w:val="2CE92F23"/>
    <w:rsid w:val="2F4E32EE"/>
    <w:rsid w:val="360CA537"/>
    <w:rsid w:val="39196898"/>
    <w:rsid w:val="41CDFBB6"/>
    <w:rsid w:val="4D2C1D5C"/>
    <w:rsid w:val="6E3FB6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776F0"/>
  <w14:defaultImageDpi w14:val="32767"/>
  <w15:chartTrackingRefBased/>
  <w15:docId w15:val="{569F22A1-F4A1-42DA-84A7-6C25BFCC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uiPriority w:val="34"/>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semiHidden/>
    <w:unhideWhenUsed/>
    <w:rsid w:val="003F70E1"/>
    <w:rPr>
      <w:sz w:val="20"/>
      <w:szCs w:val="20"/>
    </w:rPr>
  </w:style>
  <w:style w:type="character" w:customStyle="1" w:styleId="CommentTextChar">
    <w:name w:val="Comment Text Char"/>
    <w:basedOn w:val="DefaultParagraphFont"/>
    <w:link w:val="CommentText"/>
    <w:uiPriority w:val="99"/>
    <w:semiHidden/>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paragraph" w:styleId="Revision">
    <w:name w:val="Revision"/>
    <w:hidden/>
    <w:uiPriority w:val="99"/>
    <w:semiHidden/>
    <w:rsid w:val="000E5A47"/>
  </w:style>
  <w:style w:type="paragraph" w:styleId="NoSpacing">
    <w:name w:val="No Spacing"/>
    <w:uiPriority w:val="1"/>
    <w:qFormat/>
    <w:rsid w:val="00E46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TION">
      <a:dk1>
        <a:sysClr val="windowText" lastClr="000000"/>
      </a:dk1>
      <a:lt1>
        <a:sysClr val="window" lastClr="FFFFFF"/>
      </a:lt1>
      <a:dk2>
        <a:srgbClr val="44546A"/>
      </a:dk2>
      <a:lt2>
        <a:srgbClr val="E7E6E6"/>
      </a:lt2>
      <a:accent1>
        <a:srgbClr val="7CC8C5"/>
      </a:accent1>
      <a:accent2>
        <a:srgbClr val="589095"/>
      </a:accent2>
      <a:accent3>
        <a:srgbClr val="E0DA3C"/>
      </a:accent3>
      <a:accent4>
        <a:srgbClr val="F79548"/>
      </a:accent4>
      <a:accent5>
        <a:srgbClr val="C76BAB"/>
      </a:accent5>
      <a:accent6>
        <a:srgbClr val="777777"/>
      </a:accent6>
      <a:hlink>
        <a:srgbClr val="CCCCCC"/>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8E303-3BE7-49B2-8266-9821F359C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Swash &amp; Dot Design</cp:lastModifiedBy>
  <cp:revision>19</cp:revision>
  <dcterms:created xsi:type="dcterms:W3CDTF">2021-06-09T17:32:00Z</dcterms:created>
  <dcterms:modified xsi:type="dcterms:W3CDTF">2025-05-15T20:01:00Z</dcterms:modified>
</cp:coreProperties>
</file>